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CBF" w:rsidRPr="00E52B68" w:rsidRDefault="00134CBF" w:rsidP="009069BD">
      <w:pPr>
        <w:tabs>
          <w:tab w:val="left" w:pos="0"/>
          <w:tab w:val="center" w:pos="5040"/>
          <w:tab w:val="right" w:pos="10440"/>
        </w:tabs>
        <w:spacing w:after="480"/>
        <w:ind w:right="72"/>
        <w:jc w:val="center"/>
        <w:rPr>
          <w:sz w:val="20"/>
          <w:szCs w:val="20"/>
        </w:rPr>
      </w:pPr>
      <w:r w:rsidRPr="00E52B68">
        <w:rPr>
          <w:b/>
          <w:sz w:val="20"/>
          <w:szCs w:val="20"/>
        </w:rPr>
        <w:tab/>
      </w:r>
      <w:r w:rsidR="00464E6D" w:rsidRPr="00E52B68">
        <w:rPr>
          <w:b/>
          <w:caps/>
          <w:sz w:val="20"/>
          <w:szCs w:val="20"/>
        </w:rPr>
        <w:fldChar w:fldCharType="begin">
          <w:ffData>
            <w:name w:val=""/>
            <w:enabled w:val="0"/>
            <w:calcOnExit w:val="0"/>
            <w:ddList>
              <w:listEntry w:val="MASTER SERVICES AND PRODUCT SALES AGREEMENT"/>
              <w:listEntry w:val="MASTER SERVICES SALES AGREEMENT"/>
              <w:listEntry w:val="MASTER PRODUCT SALES AGREEMENT"/>
              <w:listEntry w:val="SERVICES AND PRODUCT SALES AGREEMENT"/>
              <w:listEntry w:val="SERVICES SALES AGREEMENT"/>
              <w:listEntry w:val="PRODUCT SALES AGREEMENT"/>
            </w:ddList>
          </w:ffData>
        </w:fldChar>
      </w:r>
      <w:r w:rsidR="000B24DA" w:rsidRPr="00E52B68">
        <w:rPr>
          <w:b/>
          <w:caps/>
          <w:sz w:val="20"/>
          <w:szCs w:val="20"/>
        </w:rPr>
        <w:instrText xml:space="preserve"> FORMDROPDOWN </w:instrText>
      </w:r>
      <w:r w:rsidR="00C10C8F">
        <w:rPr>
          <w:b/>
          <w:caps/>
          <w:sz w:val="20"/>
          <w:szCs w:val="20"/>
        </w:rPr>
      </w:r>
      <w:r w:rsidR="00C10C8F">
        <w:rPr>
          <w:b/>
          <w:caps/>
          <w:sz w:val="20"/>
          <w:szCs w:val="20"/>
        </w:rPr>
        <w:fldChar w:fldCharType="separate"/>
      </w:r>
      <w:r w:rsidR="00464E6D" w:rsidRPr="00E52B68">
        <w:rPr>
          <w:b/>
          <w:caps/>
          <w:sz w:val="20"/>
          <w:szCs w:val="20"/>
        </w:rPr>
        <w:fldChar w:fldCharType="end"/>
      </w:r>
      <w:r w:rsidRPr="00E52B68">
        <w:rPr>
          <w:b/>
          <w:sz w:val="20"/>
          <w:szCs w:val="20"/>
        </w:rPr>
        <w:tab/>
      </w:r>
    </w:p>
    <w:p w:rsidR="00F9008B" w:rsidRPr="00E52B68" w:rsidRDefault="00F9008B" w:rsidP="005B4493">
      <w:pPr>
        <w:pStyle w:val="00s1t"/>
        <w:tabs>
          <w:tab w:val="left" w:pos="360"/>
        </w:tabs>
        <w:spacing w:after="120"/>
        <w:ind w:firstLine="0"/>
        <w:rPr>
          <w:sz w:val="20"/>
          <w:szCs w:val="20"/>
        </w:rPr>
      </w:pPr>
      <w:r w:rsidRPr="00E52B68">
        <w:rPr>
          <w:sz w:val="20"/>
          <w:szCs w:val="20"/>
        </w:rPr>
        <w:t>This</w:t>
      </w:r>
      <w:r w:rsidR="00F26080" w:rsidRPr="00E52B68">
        <w:rPr>
          <w:sz w:val="20"/>
          <w:szCs w:val="20"/>
        </w:rPr>
        <w:t xml:space="preserve"> </w:t>
      </w:r>
      <w:r w:rsidR="00464E6D" w:rsidRPr="00E52B68">
        <w:rPr>
          <w:caps/>
          <w:sz w:val="20"/>
          <w:szCs w:val="20"/>
        </w:rPr>
        <w:fldChar w:fldCharType="begin">
          <w:ffData>
            <w:name w:val=""/>
            <w:enabled/>
            <w:calcOnExit w:val="0"/>
            <w:ddList>
              <w:listEntry w:val="MASTER SERVICES AND PRODUCT SALES AGREEMENT"/>
              <w:listEntry w:val="MASTER SERVICES SALES AGREEMENT"/>
              <w:listEntry w:val="MASTER PRODUCT SALES AGREEMENT"/>
              <w:listEntry w:val="SERVICES AND PRODUCT SALES AGREEMENT"/>
              <w:listEntry w:val="SERVICES SALES AGREEMENT"/>
              <w:listEntry w:val="PRODUCT SALES AGREEMENT"/>
            </w:ddList>
          </w:ffData>
        </w:fldChar>
      </w:r>
      <w:r w:rsidR="00572A74" w:rsidRPr="00E52B68">
        <w:rPr>
          <w:caps/>
          <w:sz w:val="20"/>
          <w:szCs w:val="20"/>
        </w:rPr>
        <w:instrText xml:space="preserve"> FORMDROPDOWN </w:instrText>
      </w:r>
      <w:r w:rsidR="00C10C8F">
        <w:rPr>
          <w:caps/>
          <w:sz w:val="20"/>
          <w:szCs w:val="20"/>
        </w:rPr>
      </w:r>
      <w:r w:rsidR="00C10C8F">
        <w:rPr>
          <w:caps/>
          <w:sz w:val="20"/>
          <w:szCs w:val="20"/>
        </w:rPr>
        <w:fldChar w:fldCharType="separate"/>
      </w:r>
      <w:r w:rsidR="00464E6D" w:rsidRPr="00E52B68">
        <w:rPr>
          <w:caps/>
          <w:sz w:val="20"/>
          <w:szCs w:val="20"/>
        </w:rPr>
        <w:fldChar w:fldCharType="end"/>
      </w:r>
      <w:r w:rsidR="00F26080" w:rsidRPr="00E52B68">
        <w:rPr>
          <w:sz w:val="20"/>
          <w:szCs w:val="20"/>
        </w:rPr>
        <w:t xml:space="preserve"> </w:t>
      </w:r>
      <w:r w:rsidR="001D5F38" w:rsidRPr="00E52B68">
        <w:rPr>
          <w:sz w:val="20"/>
          <w:szCs w:val="20"/>
        </w:rPr>
        <w:t>(“</w:t>
      </w:r>
      <w:r w:rsidR="001D5F38" w:rsidRPr="00E52B68">
        <w:rPr>
          <w:b/>
          <w:sz w:val="20"/>
          <w:szCs w:val="20"/>
        </w:rPr>
        <w:t>Agreement”</w:t>
      </w:r>
      <w:r w:rsidR="001D5F38" w:rsidRPr="00E52B68">
        <w:rPr>
          <w:sz w:val="20"/>
          <w:szCs w:val="20"/>
        </w:rPr>
        <w:t xml:space="preserve">) </w:t>
      </w:r>
      <w:r w:rsidRPr="00E52B68">
        <w:rPr>
          <w:sz w:val="20"/>
          <w:szCs w:val="20"/>
        </w:rPr>
        <w:t xml:space="preserve">is made as of </w:t>
      </w:r>
      <w:bookmarkStart w:id="0" w:name="_DV_M3"/>
      <w:bookmarkEnd w:id="0"/>
      <w:r w:rsidRPr="00E52B68">
        <w:rPr>
          <w:sz w:val="20"/>
          <w:szCs w:val="20"/>
        </w:rPr>
        <w:t xml:space="preserve">the </w:t>
      </w:r>
      <w:bookmarkStart w:id="1" w:name="Text1"/>
      <w:r w:rsidR="00464E6D" w:rsidRPr="00E52B68">
        <w:rPr>
          <w:sz w:val="20"/>
          <w:szCs w:val="20"/>
        </w:rPr>
        <w:fldChar w:fldCharType="begin">
          <w:ffData>
            <w:name w:val="Text1"/>
            <w:enabled/>
            <w:calcOnExit w:val="0"/>
            <w:textInput>
              <w:default w:val="__"/>
            </w:textInput>
          </w:ffData>
        </w:fldChar>
      </w:r>
      <w:r w:rsidRPr="00E52B68">
        <w:rPr>
          <w:sz w:val="20"/>
          <w:szCs w:val="20"/>
        </w:rPr>
        <w:instrText xml:space="preserve"> FORMTEXT </w:instrText>
      </w:r>
      <w:r w:rsidR="00464E6D" w:rsidRPr="00E52B68">
        <w:rPr>
          <w:sz w:val="20"/>
          <w:szCs w:val="20"/>
        </w:rPr>
      </w:r>
      <w:r w:rsidR="00464E6D" w:rsidRPr="00E52B68">
        <w:rPr>
          <w:sz w:val="20"/>
          <w:szCs w:val="20"/>
        </w:rPr>
        <w:fldChar w:fldCharType="separate"/>
      </w:r>
      <w:r w:rsidRPr="00E52B68">
        <w:rPr>
          <w:noProof/>
          <w:sz w:val="20"/>
          <w:szCs w:val="20"/>
        </w:rPr>
        <w:t>_</w:t>
      </w:r>
      <w:r w:rsidR="0020509B" w:rsidRPr="00E52B68">
        <w:rPr>
          <w:noProof/>
          <w:sz w:val="20"/>
          <w:szCs w:val="20"/>
        </w:rPr>
        <w:t>___</w:t>
      </w:r>
      <w:r w:rsidRPr="00E52B68">
        <w:rPr>
          <w:noProof/>
          <w:sz w:val="20"/>
          <w:szCs w:val="20"/>
        </w:rPr>
        <w:t>_</w:t>
      </w:r>
      <w:r w:rsidR="00464E6D" w:rsidRPr="00E52B68">
        <w:rPr>
          <w:sz w:val="20"/>
          <w:szCs w:val="20"/>
        </w:rPr>
        <w:fldChar w:fldCharType="end"/>
      </w:r>
      <w:bookmarkEnd w:id="1"/>
      <w:r w:rsidRPr="00E52B68">
        <w:rPr>
          <w:sz w:val="20"/>
          <w:szCs w:val="20"/>
        </w:rPr>
        <w:t xml:space="preserve"> day of </w:t>
      </w:r>
      <w:bookmarkStart w:id="2" w:name="Text2"/>
      <w:r w:rsidR="00464E6D" w:rsidRPr="00E52B68">
        <w:rPr>
          <w:sz w:val="20"/>
          <w:szCs w:val="20"/>
        </w:rPr>
        <w:fldChar w:fldCharType="begin">
          <w:ffData>
            <w:name w:val="Text2"/>
            <w:enabled/>
            <w:calcOnExit w:val="0"/>
            <w:textInput>
              <w:default w:val="___"/>
            </w:textInput>
          </w:ffData>
        </w:fldChar>
      </w:r>
      <w:r w:rsidRPr="00E52B68">
        <w:rPr>
          <w:sz w:val="20"/>
          <w:szCs w:val="20"/>
        </w:rPr>
        <w:instrText xml:space="preserve"> FORMTEXT </w:instrText>
      </w:r>
      <w:r w:rsidR="00464E6D" w:rsidRPr="00E52B68">
        <w:rPr>
          <w:sz w:val="20"/>
          <w:szCs w:val="20"/>
        </w:rPr>
      </w:r>
      <w:r w:rsidR="00464E6D" w:rsidRPr="00E52B68">
        <w:rPr>
          <w:sz w:val="20"/>
          <w:szCs w:val="20"/>
        </w:rPr>
        <w:fldChar w:fldCharType="separate"/>
      </w:r>
      <w:r w:rsidRPr="00E52B68">
        <w:rPr>
          <w:noProof/>
          <w:sz w:val="20"/>
          <w:szCs w:val="20"/>
        </w:rPr>
        <w:t>__</w:t>
      </w:r>
      <w:r w:rsidR="0020509B" w:rsidRPr="00E52B68">
        <w:rPr>
          <w:noProof/>
          <w:sz w:val="20"/>
          <w:szCs w:val="20"/>
        </w:rPr>
        <w:t>____________</w:t>
      </w:r>
      <w:r w:rsidRPr="00E52B68">
        <w:rPr>
          <w:noProof/>
          <w:sz w:val="20"/>
          <w:szCs w:val="20"/>
        </w:rPr>
        <w:t>_</w:t>
      </w:r>
      <w:r w:rsidR="00464E6D" w:rsidRPr="00E52B68">
        <w:rPr>
          <w:sz w:val="20"/>
          <w:szCs w:val="20"/>
        </w:rPr>
        <w:fldChar w:fldCharType="end"/>
      </w:r>
      <w:bookmarkEnd w:id="2"/>
      <w:r w:rsidRPr="00E52B68">
        <w:rPr>
          <w:sz w:val="20"/>
          <w:szCs w:val="20"/>
        </w:rPr>
        <w:t xml:space="preserve">, </w:t>
      </w:r>
      <w:r w:rsidR="00F41EFD" w:rsidRPr="00E52B68">
        <w:rPr>
          <w:sz w:val="20"/>
          <w:szCs w:val="20"/>
          <w:highlight w:val="yellow"/>
        </w:rPr>
        <w:fldChar w:fldCharType="begin">
          <w:ffData>
            <w:name w:val=""/>
            <w:enabled/>
            <w:calcOnExit w:val="0"/>
            <w:ddList>
              <w:listEntry w:val="[Year]"/>
              <w:listEntry w:val="2009"/>
              <w:listEntry w:val="2010"/>
              <w:listEntry w:val="2011"/>
            </w:ddList>
          </w:ffData>
        </w:fldChar>
      </w:r>
      <w:r w:rsidR="00F41EFD" w:rsidRPr="00E52B68">
        <w:rPr>
          <w:sz w:val="20"/>
          <w:szCs w:val="20"/>
          <w:highlight w:val="yellow"/>
        </w:rPr>
        <w:instrText xml:space="preserve"> FORMDROPDOWN </w:instrText>
      </w:r>
      <w:r w:rsidR="00C10C8F">
        <w:rPr>
          <w:sz w:val="20"/>
          <w:szCs w:val="20"/>
          <w:highlight w:val="yellow"/>
        </w:rPr>
      </w:r>
      <w:r w:rsidR="00C10C8F">
        <w:rPr>
          <w:sz w:val="20"/>
          <w:szCs w:val="20"/>
          <w:highlight w:val="yellow"/>
        </w:rPr>
        <w:fldChar w:fldCharType="separate"/>
      </w:r>
      <w:r w:rsidR="00F41EFD" w:rsidRPr="00E52B68">
        <w:rPr>
          <w:sz w:val="20"/>
          <w:szCs w:val="20"/>
          <w:highlight w:val="yellow"/>
        </w:rPr>
        <w:fldChar w:fldCharType="end"/>
      </w:r>
      <w:r w:rsidR="00071B8D" w:rsidRPr="00E52B68">
        <w:rPr>
          <w:sz w:val="20"/>
          <w:szCs w:val="20"/>
        </w:rPr>
        <w:t xml:space="preserve"> </w:t>
      </w:r>
      <w:r w:rsidRPr="00E52B68">
        <w:rPr>
          <w:sz w:val="20"/>
          <w:szCs w:val="20"/>
        </w:rPr>
        <w:t>(the “</w:t>
      </w:r>
      <w:r w:rsidR="00DA67CF" w:rsidRPr="00E52B68">
        <w:rPr>
          <w:b/>
          <w:sz w:val="20"/>
          <w:szCs w:val="20"/>
        </w:rPr>
        <w:t>Effective Date</w:t>
      </w:r>
      <w:r w:rsidR="00DA67CF" w:rsidRPr="00E52B68">
        <w:rPr>
          <w:sz w:val="20"/>
          <w:szCs w:val="20"/>
        </w:rPr>
        <w:t xml:space="preserve">”) by and between </w:t>
      </w:r>
      <w:r w:rsidR="00B27393">
        <w:rPr>
          <w:sz w:val="20"/>
          <w:szCs w:val="20"/>
        </w:rPr>
        <w:t xml:space="preserve">CDW </w:t>
      </w:r>
      <w:r w:rsidR="005E3C4E">
        <w:rPr>
          <w:sz w:val="20"/>
          <w:szCs w:val="20"/>
        </w:rPr>
        <w:t>Middle East FZ-LLC</w:t>
      </w:r>
      <w:r w:rsidR="00BA2240" w:rsidRPr="00E52B68">
        <w:rPr>
          <w:sz w:val="20"/>
          <w:szCs w:val="20"/>
        </w:rPr>
        <w:t xml:space="preserve"> </w:t>
      </w:r>
      <w:r w:rsidRPr="00E52B68">
        <w:rPr>
          <w:sz w:val="20"/>
          <w:szCs w:val="20"/>
        </w:rPr>
        <w:t>(“</w:t>
      </w:r>
      <w:r w:rsidRPr="00E52B68">
        <w:rPr>
          <w:b/>
          <w:sz w:val="20"/>
          <w:szCs w:val="20"/>
        </w:rPr>
        <w:t>Seller</w:t>
      </w:r>
      <w:r w:rsidRPr="00E52B68">
        <w:rPr>
          <w:sz w:val="20"/>
          <w:szCs w:val="20"/>
        </w:rPr>
        <w:t xml:space="preserve">”) and </w:t>
      </w:r>
      <w:bookmarkStart w:id="3" w:name="Text5"/>
      <w:r w:rsidR="00464E6D" w:rsidRPr="00E52B68">
        <w:rPr>
          <w:sz w:val="20"/>
          <w:szCs w:val="20"/>
          <w:highlight w:val="yellow"/>
        </w:rPr>
        <w:fldChar w:fldCharType="begin">
          <w:ffData>
            <w:name w:val="Text5"/>
            <w:enabled/>
            <w:calcOnExit w:val="0"/>
            <w:textInput>
              <w:default w:val="____________"/>
            </w:textInput>
          </w:ffData>
        </w:fldChar>
      </w:r>
      <w:r w:rsidRPr="00E52B68">
        <w:rPr>
          <w:sz w:val="20"/>
          <w:szCs w:val="20"/>
          <w:highlight w:val="yellow"/>
        </w:rPr>
        <w:instrText xml:space="preserve"> FORMTEXT </w:instrText>
      </w:r>
      <w:r w:rsidR="00464E6D" w:rsidRPr="00E52B68">
        <w:rPr>
          <w:sz w:val="20"/>
          <w:szCs w:val="20"/>
          <w:highlight w:val="yellow"/>
        </w:rPr>
      </w:r>
      <w:r w:rsidR="00464E6D" w:rsidRPr="00E52B68">
        <w:rPr>
          <w:sz w:val="20"/>
          <w:szCs w:val="20"/>
          <w:highlight w:val="yellow"/>
        </w:rPr>
        <w:fldChar w:fldCharType="separate"/>
      </w:r>
      <w:r w:rsidRPr="00E52B68">
        <w:rPr>
          <w:noProof/>
          <w:sz w:val="20"/>
          <w:szCs w:val="20"/>
          <w:highlight w:val="yellow"/>
        </w:rPr>
        <w:t>_______</w:t>
      </w:r>
      <w:r w:rsidR="0020509B" w:rsidRPr="00E52B68">
        <w:rPr>
          <w:noProof/>
          <w:sz w:val="20"/>
          <w:szCs w:val="20"/>
          <w:highlight w:val="yellow"/>
        </w:rPr>
        <w:t>_____________</w:t>
      </w:r>
      <w:r w:rsidRPr="00E52B68">
        <w:rPr>
          <w:noProof/>
          <w:sz w:val="20"/>
          <w:szCs w:val="20"/>
          <w:highlight w:val="yellow"/>
        </w:rPr>
        <w:t>_____</w:t>
      </w:r>
      <w:r w:rsidR="00464E6D" w:rsidRPr="00E52B68">
        <w:rPr>
          <w:sz w:val="20"/>
          <w:szCs w:val="20"/>
          <w:highlight w:val="yellow"/>
        </w:rPr>
        <w:fldChar w:fldCharType="end"/>
      </w:r>
      <w:bookmarkEnd w:id="3"/>
      <w:r w:rsidRPr="00E52B68">
        <w:rPr>
          <w:sz w:val="20"/>
          <w:szCs w:val="20"/>
        </w:rPr>
        <w:t xml:space="preserve"> (</w:t>
      </w:r>
      <w:r w:rsidR="00325C01" w:rsidRPr="00E52B68">
        <w:rPr>
          <w:sz w:val="20"/>
          <w:szCs w:val="20"/>
        </w:rPr>
        <w:t>“</w:t>
      </w:r>
      <w:r w:rsidRPr="00E52B68">
        <w:rPr>
          <w:b/>
          <w:sz w:val="20"/>
          <w:szCs w:val="20"/>
        </w:rPr>
        <w:t>Customer</w:t>
      </w:r>
      <w:r w:rsidR="00325C01" w:rsidRPr="00E52B68">
        <w:rPr>
          <w:sz w:val="20"/>
          <w:szCs w:val="20"/>
        </w:rPr>
        <w:t>”</w:t>
      </w:r>
      <w:r w:rsidRPr="00E52B68">
        <w:rPr>
          <w:sz w:val="20"/>
          <w:szCs w:val="20"/>
        </w:rPr>
        <w:t>).</w:t>
      </w:r>
    </w:p>
    <w:p w:rsidR="00417017" w:rsidRPr="00E52B68" w:rsidRDefault="00417017" w:rsidP="00134571">
      <w:pPr>
        <w:pStyle w:val="MSPSAStyleHeader"/>
        <w:numPr>
          <w:ilvl w:val="0"/>
          <w:numId w:val="0"/>
        </w:numPr>
        <w:spacing w:before="0" w:after="0"/>
        <w:rPr>
          <w:rFonts w:cs="Times New Roman"/>
          <w:b w:val="0"/>
          <w:szCs w:val="20"/>
        </w:rPr>
      </w:pPr>
    </w:p>
    <w:p w:rsidR="003F224F" w:rsidRPr="00E52B68" w:rsidRDefault="003F224F" w:rsidP="00711DA0">
      <w:pPr>
        <w:pStyle w:val="MSPSAStyleHeader"/>
        <w:rPr>
          <w:rFonts w:cs="Times New Roman"/>
          <w:szCs w:val="20"/>
        </w:rPr>
        <w:sectPr w:rsidR="003F224F" w:rsidRPr="00E52B68" w:rsidSect="00417017">
          <w:footerReference w:type="default" r:id="rId9"/>
          <w:type w:val="continuous"/>
          <w:pgSz w:w="12240" w:h="15840"/>
          <w:pgMar w:top="576" w:right="864" w:bottom="864" w:left="864" w:header="720" w:footer="720" w:gutter="0"/>
          <w:cols w:space="720"/>
          <w:docGrid w:linePitch="360"/>
        </w:sectPr>
      </w:pPr>
    </w:p>
    <w:p w:rsidR="00DC6D0D" w:rsidRPr="00E52B68" w:rsidRDefault="0025532D" w:rsidP="00853B88">
      <w:pPr>
        <w:pStyle w:val="StyleMSPSAStyleHeaderJustifiedBefore6ptAfter0pt"/>
        <w:numPr>
          <w:ilvl w:val="0"/>
          <w:numId w:val="11"/>
        </w:numPr>
        <w:tabs>
          <w:tab w:val="clear" w:pos="1260"/>
          <w:tab w:val="left" w:pos="1080"/>
        </w:tabs>
      </w:pPr>
      <w:r w:rsidRPr="00E52B68">
        <w:lastRenderedPageBreak/>
        <w:t>DEFINITIONS</w:t>
      </w:r>
      <w:r w:rsidR="00AD0385" w:rsidRPr="00E52B68">
        <w:t>.</w:t>
      </w:r>
    </w:p>
    <w:p w:rsidR="00A97835" w:rsidRPr="00E52B68" w:rsidRDefault="00325C01"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Style w:val="MSPSMStyleHeading2Char10ptKernat16pt"/>
          <w:rFonts w:cs="Times New Roman"/>
        </w:rPr>
        <w:t>“</w:t>
      </w:r>
      <w:r w:rsidR="0025532D" w:rsidRPr="00E52B68">
        <w:rPr>
          <w:rStyle w:val="MSPSMStyleHeading2Char10ptKernat16pt"/>
          <w:rFonts w:cs="Times New Roman"/>
          <w:b/>
        </w:rPr>
        <w:t>Affiliates</w:t>
      </w:r>
      <w:r w:rsidRPr="00E52B68">
        <w:rPr>
          <w:rStyle w:val="MSPSMStyleHeading2Char10ptKernat16pt"/>
          <w:rFonts w:cs="Times New Roman"/>
        </w:rPr>
        <w:t>”</w:t>
      </w:r>
      <w:r w:rsidR="0025532D" w:rsidRPr="00E52B68">
        <w:rPr>
          <w:rStyle w:val="MSPSMStyleHeading2Char10ptKernat16pt"/>
          <w:rFonts w:cs="Times New Roman"/>
        </w:rPr>
        <w:t xml:space="preserve"> means</w:t>
      </w:r>
      <w:r w:rsidR="00C878D2" w:rsidRPr="00E52B68">
        <w:rPr>
          <w:rStyle w:val="MSPSMStyleHeading2Char10ptKernat16pt"/>
          <w:rFonts w:cs="Times New Roman"/>
        </w:rPr>
        <w:t>, with respect to Seller,</w:t>
      </w:r>
      <w:r w:rsidR="0025532D" w:rsidRPr="00E52B68">
        <w:rPr>
          <w:rStyle w:val="MSPSMStyleHeading2Char10ptKernat16pt"/>
          <w:rFonts w:cs="Times New Roman"/>
        </w:rPr>
        <w:t xml:space="preserve"> entities that </w:t>
      </w:r>
      <w:r w:rsidR="001C178D" w:rsidRPr="00E52B68">
        <w:rPr>
          <w:rStyle w:val="MSPSMStyleHeading2Char10ptKernat16pt"/>
          <w:rFonts w:cs="Times New Roman"/>
        </w:rPr>
        <w:t>C</w:t>
      </w:r>
      <w:r w:rsidR="0025532D" w:rsidRPr="00E52B68">
        <w:rPr>
          <w:rStyle w:val="MSPSMStyleHeading2Char10ptKernat16pt"/>
          <w:rFonts w:cs="Times New Roman"/>
        </w:rPr>
        <w:t xml:space="preserve">ontrol, are </w:t>
      </w:r>
      <w:r w:rsidR="001C178D" w:rsidRPr="00E52B68">
        <w:rPr>
          <w:rStyle w:val="MSPSMStyleHeading2Char10ptKernat16pt"/>
          <w:rFonts w:cs="Times New Roman"/>
        </w:rPr>
        <w:t>C</w:t>
      </w:r>
      <w:r w:rsidR="0025532D" w:rsidRPr="00E52B68">
        <w:rPr>
          <w:rStyle w:val="MSPSMStyleHeading2Char10ptKernat16pt"/>
          <w:rFonts w:cs="Times New Roman"/>
        </w:rPr>
        <w:t xml:space="preserve">ontrolled by, or are under common </w:t>
      </w:r>
      <w:r w:rsidR="001C178D" w:rsidRPr="00E52B68">
        <w:rPr>
          <w:rStyle w:val="MSPSMStyleHeading2Char10ptKernat16pt"/>
          <w:rFonts w:cs="Times New Roman"/>
        </w:rPr>
        <w:t>C</w:t>
      </w:r>
      <w:r w:rsidR="0025532D" w:rsidRPr="00E52B68">
        <w:rPr>
          <w:rStyle w:val="MSPSMStyleHeading2Char10ptKernat16pt"/>
          <w:rFonts w:cs="Times New Roman"/>
        </w:rPr>
        <w:t>ontrol with</w:t>
      </w:r>
      <w:r w:rsidR="00E83695" w:rsidRPr="00E52B68">
        <w:rPr>
          <w:rStyle w:val="MSPSMStyleHeading2Char10ptKernat16pt"/>
          <w:rFonts w:cs="Times New Roman"/>
        </w:rPr>
        <w:t xml:space="preserve"> </w:t>
      </w:r>
      <w:r w:rsidR="00C878D2" w:rsidRPr="00E52B68">
        <w:rPr>
          <w:rStyle w:val="MSPSMStyleHeading2Char10ptKernat16pt"/>
          <w:rFonts w:cs="Times New Roman"/>
        </w:rPr>
        <w:t>Seller</w:t>
      </w:r>
      <w:r w:rsidR="00E83695" w:rsidRPr="00E52B68">
        <w:rPr>
          <w:rStyle w:val="MSPSMStyleHeading2Char10ptKernat16pt"/>
          <w:rFonts w:cs="Times New Roman"/>
        </w:rPr>
        <w:t>;</w:t>
      </w:r>
      <w:r w:rsidR="00843265" w:rsidRPr="00E52B68">
        <w:rPr>
          <w:rStyle w:val="MSPSMStyleHeading2Char10ptKernat16pt"/>
          <w:rFonts w:cs="Times New Roman"/>
        </w:rPr>
        <w:t xml:space="preserve"> </w:t>
      </w:r>
      <w:r w:rsidR="0025532D" w:rsidRPr="00E52B68">
        <w:rPr>
          <w:rStyle w:val="MSPSMStyleHeading2Char10ptKernat16pt"/>
          <w:rFonts w:cs="Times New Roman"/>
        </w:rPr>
        <w:t>and</w:t>
      </w:r>
      <w:r w:rsidR="00C878D2" w:rsidRPr="00E52B68">
        <w:rPr>
          <w:rStyle w:val="MSPSMStyleHeading2Char10ptKernat16pt"/>
          <w:rFonts w:cs="Times New Roman"/>
        </w:rPr>
        <w:t>,</w:t>
      </w:r>
      <w:r w:rsidR="0025532D" w:rsidRPr="00E52B68">
        <w:rPr>
          <w:rStyle w:val="MSPSMStyleHeading2Char10ptKernat16pt"/>
          <w:rFonts w:cs="Times New Roman"/>
        </w:rPr>
        <w:t xml:space="preserve"> with respect to Customer, </w:t>
      </w:r>
      <w:r w:rsidR="00C878D2" w:rsidRPr="00E52B68">
        <w:rPr>
          <w:rStyle w:val="MSPSMStyleHeading2Char10ptKernat16pt"/>
          <w:rFonts w:cs="Times New Roman"/>
        </w:rPr>
        <w:t xml:space="preserve">entities </w:t>
      </w:r>
      <w:r w:rsidR="00E83695" w:rsidRPr="00E52B68">
        <w:rPr>
          <w:rStyle w:val="MSPSMStyleHeading2Char10ptKernat16pt"/>
          <w:rFonts w:cs="Times New Roman"/>
        </w:rPr>
        <w:t xml:space="preserve">both </w:t>
      </w:r>
      <w:r w:rsidR="00C878D2" w:rsidRPr="00E52B68">
        <w:rPr>
          <w:rStyle w:val="MSPSMStyleHeading2Char10ptKernat16pt"/>
          <w:rFonts w:cs="Times New Roman"/>
        </w:rPr>
        <w:t xml:space="preserve">that </w:t>
      </w:r>
      <w:r w:rsidR="001C178D" w:rsidRPr="00E52B68">
        <w:rPr>
          <w:rStyle w:val="MSPSMStyleHeading2Char10ptKernat16pt"/>
          <w:rFonts w:cs="Times New Roman"/>
        </w:rPr>
        <w:t>C</w:t>
      </w:r>
      <w:r w:rsidR="00C878D2" w:rsidRPr="00E52B68">
        <w:rPr>
          <w:rStyle w:val="MSPSMStyleHeading2Char10ptKernat16pt"/>
          <w:rFonts w:cs="Times New Roman"/>
        </w:rPr>
        <w:t xml:space="preserve">ontrol, are </w:t>
      </w:r>
      <w:r w:rsidR="001C178D" w:rsidRPr="00E52B68">
        <w:rPr>
          <w:rStyle w:val="MSPSMStyleHeading2Char10ptKernat16pt"/>
          <w:rFonts w:cs="Times New Roman"/>
        </w:rPr>
        <w:t>C</w:t>
      </w:r>
      <w:r w:rsidR="00C878D2" w:rsidRPr="00E52B68">
        <w:rPr>
          <w:rStyle w:val="MSPSMStyleHeading2Char10ptKernat16pt"/>
          <w:rFonts w:cs="Times New Roman"/>
        </w:rPr>
        <w:t xml:space="preserve">ontrolled by, or are under common </w:t>
      </w:r>
      <w:r w:rsidR="001C178D" w:rsidRPr="00E52B68">
        <w:rPr>
          <w:rStyle w:val="MSPSMStyleHeading2Char10ptKernat16pt"/>
          <w:rFonts w:cs="Times New Roman"/>
        </w:rPr>
        <w:t>C</w:t>
      </w:r>
      <w:r w:rsidR="00C878D2" w:rsidRPr="00E52B68">
        <w:rPr>
          <w:rStyle w:val="MSPSMStyleHeading2Char10ptKernat16pt"/>
          <w:rFonts w:cs="Times New Roman"/>
        </w:rPr>
        <w:t xml:space="preserve">ontrol with Customer and that are </w:t>
      </w:r>
      <w:r w:rsidR="0025532D" w:rsidRPr="00E52B68">
        <w:rPr>
          <w:rStyle w:val="MSPSMStyleHeading2Char10ptKernat16pt"/>
          <w:rFonts w:cs="Times New Roman"/>
        </w:rPr>
        <w:t xml:space="preserve">identified on </w:t>
      </w:r>
      <w:r w:rsidR="0025532D" w:rsidRPr="00E52B68">
        <w:rPr>
          <w:rStyle w:val="MSPSMStyleHeading2Char10ptKernat16pt"/>
          <w:rFonts w:cs="Times New Roman"/>
          <w:b/>
          <w:u w:val="single"/>
        </w:rPr>
        <w:t>Exhibit A</w:t>
      </w:r>
      <w:r w:rsidR="008245ED" w:rsidRPr="00E52B68">
        <w:rPr>
          <w:rStyle w:val="MSPSMStyleHeading2Char10ptKernat16pt"/>
          <w:rFonts w:cs="Times New Roman"/>
        </w:rPr>
        <w:t>, which is incorporated herein</w:t>
      </w:r>
      <w:r w:rsidR="0025532D" w:rsidRPr="00E52B68">
        <w:rPr>
          <w:rStyle w:val="MSPSMStyleHeading2Char10ptKernat16pt"/>
          <w:rFonts w:cs="Times New Roman"/>
        </w:rPr>
        <w:t xml:space="preserve">. </w:t>
      </w:r>
    </w:p>
    <w:p w:rsidR="0066528B" w:rsidRPr="00333503" w:rsidRDefault="00577D5C" w:rsidP="00333503">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Fonts w:cs="Times New Roman"/>
          <w:szCs w:val="20"/>
        </w:rPr>
        <w:t>"</w:t>
      </w:r>
      <w:r w:rsidRPr="00E52B68">
        <w:rPr>
          <w:rStyle w:val="MSPSMStyleHeading2Char10ptKernat16pt"/>
          <w:rFonts w:cs="Times New Roman"/>
          <w:b/>
        </w:rPr>
        <w:t>Anti-Corruption Laws</w:t>
      </w:r>
      <w:r w:rsidRPr="00E52B68">
        <w:rPr>
          <w:rFonts w:cs="Times New Roman"/>
          <w:szCs w:val="20"/>
        </w:rPr>
        <w:t xml:space="preserve">" </w:t>
      </w:r>
      <w:r w:rsidRPr="00E52B68">
        <w:rPr>
          <w:rStyle w:val="MSPSMStyleHeading2Char10ptKernat16pt"/>
          <w:rFonts w:cs="Times New Roman"/>
        </w:rPr>
        <w:t xml:space="preserve">means any applicable foreign or domestic anti-bribery and anti-corruption laws and regulations, </w:t>
      </w:r>
      <w:r w:rsidR="003F49C1">
        <w:rPr>
          <w:rStyle w:val="MSPSMStyleHeading2Char10ptKernat16pt"/>
          <w:rFonts w:cs="Times New Roman"/>
        </w:rPr>
        <w:t xml:space="preserve">such </w:t>
      </w:r>
      <w:r w:rsidR="000B4E3D">
        <w:rPr>
          <w:rStyle w:val="MSPSMStyleHeading2Char10ptKernat16pt"/>
          <w:rFonts w:cs="Times New Roman"/>
        </w:rPr>
        <w:t xml:space="preserve">as </w:t>
      </w:r>
      <w:r w:rsidRPr="00E52B68">
        <w:rPr>
          <w:rStyle w:val="MSPSMStyleHeading2Char10ptKernat16pt"/>
          <w:rFonts w:cs="Times New Roman"/>
        </w:rPr>
        <w:t>the US Forei</w:t>
      </w:r>
      <w:r w:rsidR="00AE14F7" w:rsidRPr="00E52B68">
        <w:rPr>
          <w:rStyle w:val="MSPSMStyleHeading2Char10ptKernat16pt"/>
          <w:rFonts w:cs="Times New Roman"/>
        </w:rPr>
        <w:t xml:space="preserve">gn Corrupt Practices Act 1977, </w:t>
      </w:r>
      <w:r w:rsidR="00236A37" w:rsidRPr="00E52B68">
        <w:rPr>
          <w:rStyle w:val="MSPSMStyleHeading2Char10ptKernat16pt"/>
          <w:rFonts w:cs="Times New Roman"/>
        </w:rPr>
        <w:t>the UK Bribery Act 2010</w:t>
      </w:r>
      <w:r w:rsidR="006865DC">
        <w:rPr>
          <w:rStyle w:val="MSPSMStyleHeading2Char10ptKernat16pt"/>
          <w:rFonts w:cs="Times New Roman"/>
        </w:rPr>
        <w:t>, and the Canadian Corruption of Foreign Public Officials Act</w:t>
      </w:r>
      <w:r w:rsidRPr="00E52B68">
        <w:rPr>
          <w:rStyle w:val="MSPSMStyleHeading2Char10ptKernat16pt"/>
          <w:rFonts w:cs="Times New Roman"/>
        </w:rPr>
        <w:t>.</w:t>
      </w:r>
      <w:r w:rsidR="00363F4F" w:rsidRPr="00E52B68">
        <w:rPr>
          <w:rStyle w:val="MSPSMStyleHeading2Char10ptKernat16pt"/>
          <w:rFonts w:cs="Times New Roman"/>
        </w:rPr>
        <w:t xml:space="preserve"> </w:t>
      </w:r>
    </w:p>
    <w:p w:rsidR="00374E55" w:rsidRPr="00E52B68" w:rsidRDefault="0045149A"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sidDel="0045149A">
        <w:rPr>
          <w:rStyle w:val="MSPSMStyleHeading2Char10ptKernat16pt"/>
          <w:rFonts w:cs="Times New Roman"/>
        </w:rPr>
        <w:t xml:space="preserve"> </w:t>
      </w:r>
      <w:r w:rsidR="002D276B" w:rsidRPr="00E52B68">
        <w:rPr>
          <w:rStyle w:val="MSPSMStyleHeading2Char10ptKernat16pt"/>
          <w:rFonts w:cs="Times New Roman"/>
        </w:rPr>
        <w:t>“</w:t>
      </w:r>
      <w:r w:rsidR="002D276B" w:rsidRPr="00E52B68">
        <w:rPr>
          <w:rStyle w:val="MSPSMStyleHeading2Char10ptKernat16pt"/>
          <w:rFonts w:cs="Times New Roman"/>
          <w:b/>
        </w:rPr>
        <w:t>Confidential Information</w:t>
      </w:r>
      <w:r w:rsidR="002D276B" w:rsidRPr="00E52B68">
        <w:rPr>
          <w:rStyle w:val="MSPSMStyleHeading2Char10ptKernat16pt"/>
          <w:rFonts w:cs="Times New Roman"/>
        </w:rPr>
        <w:t>” means</w:t>
      </w:r>
      <w:r w:rsidR="001C178D" w:rsidRPr="00E52B68">
        <w:rPr>
          <w:rStyle w:val="MSPSMStyleHeading2Char10ptKernat16pt"/>
          <w:rFonts w:cs="Times New Roman"/>
        </w:rPr>
        <w:t>, subject to the following sentence,</w:t>
      </w:r>
      <w:r w:rsidR="002D276B" w:rsidRPr="00E52B68">
        <w:rPr>
          <w:rStyle w:val="MSPSMStyleHeading2Char10ptKernat16pt"/>
          <w:rFonts w:cs="Times New Roman"/>
        </w:rPr>
        <w:t xml:space="preserve"> any information or data</w:t>
      </w:r>
      <w:r w:rsidR="001C178D" w:rsidRPr="00E52B68">
        <w:rPr>
          <w:rStyle w:val="MSPSMStyleHeading2Char10ptKernat16pt"/>
          <w:rFonts w:cs="Times New Roman"/>
        </w:rPr>
        <w:t xml:space="preserve"> </w:t>
      </w:r>
      <w:r w:rsidR="002D276B" w:rsidRPr="00E52B68">
        <w:rPr>
          <w:rStyle w:val="MSPSMStyleHeading2Char10ptKernat16pt"/>
          <w:rFonts w:cs="Times New Roman"/>
        </w:rPr>
        <w:t xml:space="preserve">of a confidential nature of a Party, its Affiliates or a third party in oral, electronic or written form that the receiving Party knows or has reason to know is proprietary or confidential and that is disclosed by a Party in connection with this Agreement or that the receiving Party may have access to in connection with this Agreement, including but not limited to the terms and conditions of this Agreement and each </w:t>
      </w:r>
      <w:r w:rsidR="00246E81" w:rsidRPr="00E52B68">
        <w:rPr>
          <w:rStyle w:val="MSPSMStyleHeading2Char10ptKernat16pt"/>
          <w:rFonts w:cs="Times New Roman"/>
        </w:rPr>
        <w:t>S</w:t>
      </w:r>
      <w:r w:rsidR="002D0C3E" w:rsidRPr="00E52B68">
        <w:rPr>
          <w:rStyle w:val="MSPSMStyleHeading2Char10ptKernat16pt"/>
          <w:rFonts w:cs="Times New Roman"/>
        </w:rPr>
        <w:t>tatement of Work</w:t>
      </w:r>
      <w:r w:rsidR="000C692D">
        <w:rPr>
          <w:rStyle w:val="MSPSMStyleHeading2Char10ptKernat16pt"/>
          <w:rFonts w:cs="Times New Roman"/>
        </w:rPr>
        <w:t xml:space="preserve"> and/or Purchase Order</w:t>
      </w:r>
      <w:r w:rsidR="00C71D7D" w:rsidRPr="00E52B68">
        <w:rPr>
          <w:rStyle w:val="MSPSMStyleHeading2Char10ptKernat16pt"/>
          <w:rFonts w:cs="Times New Roman"/>
        </w:rPr>
        <w:t>.</w:t>
      </w:r>
      <w:r w:rsidR="001C178D" w:rsidRPr="00E52B68">
        <w:rPr>
          <w:rStyle w:val="MSPSMStyleHeading2Char10ptKernat16pt"/>
          <w:rFonts w:cs="Times New Roman"/>
        </w:rPr>
        <w:t xml:space="preserve"> Confidential Information does not include Personal Data</w:t>
      </w:r>
      <w:r w:rsidR="002D276B" w:rsidRPr="00E52B68">
        <w:rPr>
          <w:rStyle w:val="MSPSMStyleHeading2Char10ptKernat16pt"/>
          <w:rFonts w:cs="Times New Roman"/>
        </w:rPr>
        <w:t>.</w:t>
      </w:r>
    </w:p>
    <w:p w:rsidR="001C178D" w:rsidRPr="00E52B68" w:rsidRDefault="001C178D"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Style w:val="MSPSMStyleHeading2Char10ptKernat16pt"/>
          <w:rFonts w:cs="Times New Roman"/>
          <w:b/>
        </w:rPr>
        <w:t>"Control"</w:t>
      </w:r>
      <w:r w:rsidRPr="00E52B68">
        <w:rPr>
          <w:rStyle w:val="MSPSMStyleHeading2Char10ptKernat16pt"/>
          <w:rFonts w:cs="Times New Roman"/>
        </w:rPr>
        <w:t xml:space="preserve"> </w:t>
      </w:r>
      <w:r w:rsidR="00581808">
        <w:rPr>
          <w:rStyle w:val="MSPSMStyleHeading2Char10ptKernat16pt"/>
          <w:rFonts w:cs="Times New Roman"/>
        </w:rPr>
        <w:t>or “</w:t>
      </w:r>
      <w:r w:rsidR="00581808" w:rsidRPr="00581808">
        <w:rPr>
          <w:rStyle w:val="MSPSMStyleHeading2Char10ptKernat16pt"/>
          <w:rFonts w:cs="Times New Roman"/>
          <w:b/>
        </w:rPr>
        <w:t>Controlled</w:t>
      </w:r>
      <w:r w:rsidR="00581808">
        <w:rPr>
          <w:rStyle w:val="MSPSMStyleHeading2Char10ptKernat16pt"/>
          <w:rFonts w:cs="Times New Roman"/>
        </w:rPr>
        <w:t xml:space="preserve">” </w:t>
      </w:r>
      <w:r w:rsidRPr="00E52B68">
        <w:rPr>
          <w:rStyle w:val="MSPSMStyleHeading2Char10ptKernat16pt"/>
          <w:rFonts w:cs="Times New Roman"/>
        </w:rPr>
        <w:t xml:space="preserve">means the </w:t>
      </w:r>
      <w:r w:rsidR="00276583" w:rsidRPr="00E52B68">
        <w:rPr>
          <w:rStyle w:val="MSPSMStyleHeading2Char10ptKernat16pt"/>
          <w:rFonts w:cs="Times New Roman"/>
        </w:rPr>
        <w:t xml:space="preserve">possession, directly or indirectly, of the power </w:t>
      </w:r>
      <w:r w:rsidRPr="00E52B68">
        <w:rPr>
          <w:rStyle w:val="MSPSMStyleHeading2Char10ptKernat16pt"/>
          <w:rFonts w:cs="Times New Roman"/>
        </w:rPr>
        <w:t xml:space="preserve">to direct </w:t>
      </w:r>
      <w:r w:rsidR="00276583" w:rsidRPr="00E52B68">
        <w:rPr>
          <w:rStyle w:val="MSPSMStyleHeading2Char10ptKernat16pt"/>
          <w:rFonts w:cs="Times New Roman"/>
        </w:rPr>
        <w:t xml:space="preserve">or cause the direction of </w:t>
      </w:r>
      <w:r w:rsidRPr="00E52B68">
        <w:rPr>
          <w:rStyle w:val="MSPSMStyleHeading2Char10ptKernat16pt"/>
          <w:rFonts w:cs="Times New Roman"/>
        </w:rPr>
        <w:t xml:space="preserve">the affairs of another whether by ownership of shares, ability to appoint officers, contract or otherwise. </w:t>
      </w:r>
    </w:p>
    <w:p w:rsidR="00374E55" w:rsidRPr="00E52B68" w:rsidRDefault="00374E55"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Style w:val="MSPSMStyleHeading2Char10ptKernat16pt"/>
          <w:rFonts w:cs="Times New Roman"/>
        </w:rPr>
        <w:t>"</w:t>
      </w:r>
      <w:r w:rsidRPr="00E52B68">
        <w:rPr>
          <w:rStyle w:val="MSPSMStyleHeading2Char10ptKernat16pt"/>
          <w:rFonts w:cs="Times New Roman"/>
          <w:b/>
        </w:rPr>
        <w:t xml:space="preserve">Delivery Date" </w:t>
      </w:r>
      <w:r w:rsidRPr="00E52B68">
        <w:rPr>
          <w:rStyle w:val="MSPSMStyleHeading2Char10ptKernat16pt"/>
          <w:rFonts w:cs="Times New Roman"/>
        </w:rPr>
        <w:t>means the date of delivery of the Products and/or the Services (as appropriate), which may be set out in the Statement of Work</w:t>
      </w:r>
      <w:r w:rsidR="0045344F">
        <w:rPr>
          <w:rStyle w:val="MSPSMStyleHeading2Char10ptKernat16pt"/>
          <w:rFonts w:cs="Times New Roman"/>
        </w:rPr>
        <w:t xml:space="preserve"> and/or Purchase Order</w:t>
      </w:r>
      <w:r w:rsidRPr="00E52B68">
        <w:rPr>
          <w:rStyle w:val="MSPSMStyleHeading2Char10ptKernat16pt"/>
          <w:rFonts w:cs="Times New Roman"/>
        </w:rPr>
        <w:t>, or if not, communicated, in writing, by Seller to Customer.</w:t>
      </w:r>
    </w:p>
    <w:p w:rsidR="00374E55" w:rsidRPr="00E52B68" w:rsidRDefault="00374E55"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Fonts w:cs="Times New Roman"/>
          <w:szCs w:val="20"/>
        </w:rPr>
        <w:t>"Deliverables"</w:t>
      </w:r>
      <w:r w:rsidRPr="00E52B68">
        <w:rPr>
          <w:rFonts w:cs="Times New Roman"/>
          <w:b w:val="0"/>
          <w:szCs w:val="20"/>
        </w:rPr>
        <w:t xml:space="preserve"> means </w:t>
      </w:r>
      <w:r w:rsidRPr="00E52B68">
        <w:rPr>
          <w:rStyle w:val="MSPSMStyleHeading2Char10ptKernat16pt"/>
          <w:rFonts w:cs="Times New Roman"/>
        </w:rPr>
        <w:t>any materials (or combination thereof) to be supplied, provided or produced as specified in the relevant Statement of Work by or on behalf of Seller</w:t>
      </w:r>
      <w:r w:rsidR="00363F4F" w:rsidRPr="00E52B68">
        <w:rPr>
          <w:rStyle w:val="MSPSMStyleHeading2Char10ptKernat16pt"/>
          <w:rFonts w:cs="Times New Roman"/>
        </w:rPr>
        <w:t>, individually or jointly with Customer,</w:t>
      </w:r>
      <w:r w:rsidRPr="00E52B68">
        <w:rPr>
          <w:rStyle w:val="MSPSMStyleHeading2Char10ptKernat16pt"/>
          <w:rFonts w:cs="Times New Roman"/>
        </w:rPr>
        <w:t xml:space="preserve"> in the performance of the Services</w:t>
      </w:r>
      <w:r w:rsidR="009739D1">
        <w:rPr>
          <w:rStyle w:val="MSPSMStyleHeading2Char10ptKernat16pt"/>
          <w:rFonts w:cs="Times New Roman"/>
        </w:rPr>
        <w:t xml:space="preserve"> </w:t>
      </w:r>
      <w:r w:rsidR="009739D1">
        <w:rPr>
          <w:rStyle w:val="MSPSMStyleHeading2Char10ptKernat16pt"/>
          <w:rFonts w:cs="Times New Roman"/>
          <w:sz w:val="19"/>
          <w:szCs w:val="19"/>
        </w:rPr>
        <w:t xml:space="preserve">and will include </w:t>
      </w:r>
      <w:r w:rsidR="009739D1" w:rsidRPr="00E634FB">
        <w:rPr>
          <w:rStyle w:val="MSPSMStyleHeading2Char10ptKernat16pt"/>
          <w:rFonts w:cs="Times New Roman"/>
          <w:sz w:val="19"/>
          <w:szCs w:val="19"/>
        </w:rPr>
        <w:t xml:space="preserve">all inventions, discoveries, methods, processes, formulae, ideas, concepts, techniques, know-how, data, designs, models, prototypes, works of authorship, computer programs, proprietary tools, methods of analysis and other information, whether or not capable of protection by patent, copyright, trade secret, confidentiality, or other proprietary rights, or discovered in the course of performance of </w:t>
      </w:r>
      <w:r w:rsidR="009739D1">
        <w:rPr>
          <w:rStyle w:val="MSPSMStyleHeading2Char10ptKernat16pt"/>
          <w:rFonts w:cs="Times New Roman"/>
          <w:sz w:val="19"/>
          <w:szCs w:val="19"/>
        </w:rPr>
        <w:t xml:space="preserve">this Agreement </w:t>
      </w:r>
      <w:r w:rsidR="009739D1" w:rsidRPr="00E634FB">
        <w:rPr>
          <w:rStyle w:val="MSPSMStyleHeading2Char10ptKernat16pt"/>
          <w:rFonts w:cs="Times New Roman"/>
          <w:sz w:val="19"/>
          <w:szCs w:val="19"/>
        </w:rPr>
        <w:t>that are embodied in such work or materials</w:t>
      </w:r>
      <w:r w:rsidRPr="00E52B68">
        <w:rPr>
          <w:rStyle w:val="MSPSMStyleHeading2Char10ptKernat16pt"/>
          <w:rFonts w:cs="Times New Roman"/>
        </w:rPr>
        <w:t>.</w:t>
      </w:r>
      <w:r w:rsidR="00363F4F" w:rsidRPr="00E52B68">
        <w:rPr>
          <w:rStyle w:val="MSPSMStyleHeading2Char10ptKernat16pt"/>
          <w:rFonts w:cs="Times New Roman"/>
        </w:rPr>
        <w:t xml:space="preserve">    </w:t>
      </w:r>
      <w:r w:rsidR="00F12535" w:rsidRPr="00E52B68">
        <w:rPr>
          <w:rStyle w:val="MSPSMStyleHeading2Char10ptKernat16pt"/>
          <w:rFonts w:cs="Times New Roman"/>
        </w:rPr>
        <w:t xml:space="preserve">Deliverables </w:t>
      </w:r>
      <w:r w:rsidR="00363F4F" w:rsidRPr="00E52B68">
        <w:rPr>
          <w:rStyle w:val="MSPSMStyleHeading2Char10ptKernat16pt"/>
          <w:rFonts w:cs="Times New Roman"/>
        </w:rPr>
        <w:t>shall not include any Seller IPR.</w:t>
      </w:r>
    </w:p>
    <w:p w:rsidR="0066528B" w:rsidRPr="00333503" w:rsidRDefault="00374E55" w:rsidP="00333503">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Fonts w:cs="Times New Roman"/>
          <w:szCs w:val="20"/>
        </w:rPr>
        <w:t xml:space="preserve">"Documentation" </w:t>
      </w:r>
      <w:r w:rsidRPr="00E52B68">
        <w:rPr>
          <w:rStyle w:val="MSPSMStyleHeading2Char10ptKernat16pt"/>
          <w:rFonts w:cs="Times New Roman"/>
        </w:rPr>
        <w:t>means all documentation and other written material describing, explaining or assisting in the use of the Products</w:t>
      </w:r>
      <w:r w:rsidR="001F2B1B" w:rsidRPr="00E52B68">
        <w:rPr>
          <w:rStyle w:val="MSPSMStyleHeading2Char10ptKernat16pt"/>
          <w:rFonts w:cs="Times New Roman"/>
        </w:rPr>
        <w:t xml:space="preserve"> and/</w:t>
      </w:r>
      <w:r w:rsidRPr="00E52B68">
        <w:rPr>
          <w:rStyle w:val="MSPSMStyleHeading2Char10ptKernat16pt"/>
          <w:rFonts w:cs="Times New Roman"/>
        </w:rPr>
        <w:t>or Services and/or any materials, including all diagrams necessary for the maintenance of any such materials by or on behalf of Customer, a list of all known defects in the relevant materials, whether material to the operation thereof or otherwise, and any user manuals.</w:t>
      </w:r>
    </w:p>
    <w:p w:rsidR="00374E55" w:rsidRPr="00E52B68" w:rsidRDefault="00374E55"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Style w:val="MSPSMStyleHeading2Char10ptKernat16pt"/>
          <w:rFonts w:cs="Times New Roman"/>
        </w:rPr>
        <w:t>"</w:t>
      </w:r>
      <w:r w:rsidRPr="00E52B68">
        <w:rPr>
          <w:rStyle w:val="MSPSMStyleHeading2Char10ptKernat16pt"/>
          <w:rFonts w:cs="Times New Roman"/>
          <w:b/>
        </w:rPr>
        <w:t xml:space="preserve">Force Majeure Event" </w:t>
      </w:r>
      <w:r w:rsidRPr="00E52B68">
        <w:rPr>
          <w:rStyle w:val="MSPSMStyleHeading2Char10ptKernat16pt"/>
          <w:rFonts w:cs="Times New Roman"/>
        </w:rPr>
        <w:t xml:space="preserve">means any event or </w:t>
      </w:r>
      <w:r w:rsidRPr="00E52B68">
        <w:rPr>
          <w:rStyle w:val="MSPSMStyleHeading2Char10ptKernat16pt"/>
          <w:rFonts w:cs="Times New Roman"/>
        </w:rPr>
        <w:lastRenderedPageBreak/>
        <w:t xml:space="preserve">circumstance arising which is beyond the reasonable control of Seller (including but not limited to any industrial dispute affecting any third party, </w:t>
      </w:r>
      <w:r w:rsidR="00496291" w:rsidRPr="00E52B68">
        <w:rPr>
          <w:rStyle w:val="MSPSMStyleHeading2Char10ptKernat16pt"/>
          <w:rFonts w:cs="Times New Roman"/>
        </w:rPr>
        <w:t xml:space="preserve">carrier delays, embargos, acts of God or acts or laws of </w:t>
      </w:r>
      <w:r w:rsidRPr="00E52B68">
        <w:rPr>
          <w:rStyle w:val="MSPSMStyleHeading2Char10ptKernat16pt"/>
          <w:rFonts w:cs="Times New Roman"/>
        </w:rPr>
        <w:t>governmental regulations</w:t>
      </w:r>
      <w:r w:rsidR="00496291" w:rsidRPr="00E52B68">
        <w:rPr>
          <w:rStyle w:val="MSPSMStyleHeading2Char10ptKernat16pt"/>
          <w:rFonts w:cs="Times New Roman"/>
        </w:rPr>
        <w:t xml:space="preserve"> or government agencies</w:t>
      </w:r>
      <w:r w:rsidRPr="00E52B68">
        <w:rPr>
          <w:rStyle w:val="MSPSMStyleHeading2Char10ptKernat16pt"/>
          <w:rFonts w:cs="Times New Roman"/>
        </w:rPr>
        <w:t xml:space="preserve">, </w:t>
      </w:r>
      <w:r w:rsidR="00496291" w:rsidRPr="00E52B68">
        <w:rPr>
          <w:rStyle w:val="MSPSMStyleHeading2Char10ptKernat16pt"/>
          <w:rFonts w:cs="Times New Roman"/>
        </w:rPr>
        <w:t xml:space="preserve">severe weather conditions, </w:t>
      </w:r>
      <w:r w:rsidRPr="00E52B68">
        <w:rPr>
          <w:rStyle w:val="MSPSMStyleHeading2Char10ptKernat16pt"/>
          <w:rFonts w:cs="Times New Roman"/>
        </w:rPr>
        <w:t>fire, flood, disaster,</w:t>
      </w:r>
      <w:r w:rsidR="00496291" w:rsidRPr="00E52B68">
        <w:rPr>
          <w:rStyle w:val="MSPSMStyleHeading2Char10ptKernat16pt"/>
          <w:rFonts w:cs="Times New Roman"/>
        </w:rPr>
        <w:t xml:space="preserve"> failure of power, </w:t>
      </w:r>
      <w:r w:rsidRPr="00E52B68">
        <w:rPr>
          <w:rStyle w:val="MSPSMStyleHeading2Char10ptKernat16pt"/>
          <w:rFonts w:cs="Times New Roman"/>
        </w:rPr>
        <w:t>civil riot</w:t>
      </w:r>
      <w:r w:rsidR="00496291" w:rsidRPr="00E52B68">
        <w:rPr>
          <w:rStyle w:val="MSPSMStyleHeading2Char10ptKernat16pt"/>
          <w:rFonts w:cs="Times New Roman"/>
        </w:rPr>
        <w:t>,</w:t>
      </w:r>
      <w:r w:rsidRPr="00E52B68">
        <w:rPr>
          <w:rStyle w:val="MSPSMStyleHeading2Char10ptKernat16pt"/>
          <w:rFonts w:cs="Times New Roman"/>
        </w:rPr>
        <w:t xml:space="preserve"> war</w:t>
      </w:r>
      <w:r w:rsidR="00496291" w:rsidRPr="00E52B68">
        <w:rPr>
          <w:rStyle w:val="MSPSMStyleHeading2Char10ptKernat16pt"/>
          <w:rFonts w:cs="Times New Roman"/>
        </w:rPr>
        <w:t xml:space="preserve"> or terrorism</w:t>
      </w:r>
      <w:r w:rsidRPr="00E52B68">
        <w:rPr>
          <w:rStyle w:val="MSPSMStyleHeading2Char10ptKernat16pt"/>
          <w:rFonts w:cs="Times New Roman"/>
        </w:rPr>
        <w:t>).</w:t>
      </w:r>
    </w:p>
    <w:p w:rsidR="00A97835" w:rsidRPr="00E52B68" w:rsidRDefault="00374E55"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Style w:val="MSPSMStyleHeading2Char10ptKernat16pt"/>
          <w:rFonts w:cs="Times New Roman"/>
        </w:rPr>
        <w:t>"</w:t>
      </w:r>
      <w:r w:rsidRPr="00E52B68">
        <w:rPr>
          <w:rStyle w:val="MSPSMStyleHeading2Char10ptKernat16pt"/>
          <w:rFonts w:cs="Times New Roman"/>
          <w:b/>
        </w:rPr>
        <w:t>Input Material"</w:t>
      </w:r>
      <w:r w:rsidRPr="00E52B68">
        <w:rPr>
          <w:rStyle w:val="Defterm"/>
          <w:rFonts w:cs="Times New Roman"/>
          <w:sz w:val="20"/>
          <w:szCs w:val="20"/>
        </w:rPr>
        <w:t xml:space="preserve"> </w:t>
      </w:r>
      <w:r w:rsidRPr="00E52B68">
        <w:rPr>
          <w:rStyle w:val="MSPSMStyleHeading2Char10ptKernat16pt"/>
          <w:rFonts w:cs="Times New Roman"/>
        </w:rPr>
        <w:t xml:space="preserve">means all documents, information, representations, statements and materials provided by Customer or a third party on behalf of Customer, relating to the Services, including computer programs, data, </w:t>
      </w:r>
      <w:r w:rsidR="00F30CD6">
        <w:rPr>
          <w:rStyle w:val="MSPSMStyleHeading2Char10ptKernat16pt"/>
          <w:rFonts w:cs="Times New Roman"/>
        </w:rPr>
        <w:t>log</w:t>
      </w:r>
      <w:r w:rsidR="009F3FE4" w:rsidRPr="00E52B68">
        <w:rPr>
          <w:rStyle w:val="MSPSMStyleHeading2Char10ptKernat16pt"/>
          <w:rFonts w:cs="Times New Roman"/>
        </w:rPr>
        <w:t xml:space="preserve">s, </w:t>
      </w:r>
      <w:r w:rsidRPr="00E52B68">
        <w:rPr>
          <w:rStyle w:val="MSPSMStyleHeading2Char10ptKernat16pt"/>
          <w:rFonts w:cs="Times New Roman"/>
        </w:rPr>
        <w:t>reports and specifications and inventories.</w:t>
      </w:r>
    </w:p>
    <w:p w:rsidR="00A97835" w:rsidRPr="00E52B68" w:rsidRDefault="001C178D" w:rsidP="00853B88">
      <w:pPr>
        <w:pStyle w:val="BalloonText"/>
        <w:widowControl w:val="0"/>
        <w:numPr>
          <w:ilvl w:val="1"/>
          <w:numId w:val="11"/>
        </w:numPr>
        <w:tabs>
          <w:tab w:val="left" w:pos="900"/>
        </w:tabs>
        <w:jc w:val="both"/>
        <w:rPr>
          <w:rStyle w:val="MSPSMStyleHeading2Char10ptKernat16pt"/>
          <w:rFonts w:ascii="Times New Roman" w:hAnsi="Times New Roman" w:cs="Times New Roman"/>
          <w:b w:val="0"/>
          <w:bCs/>
          <w:i/>
          <w:iCs/>
          <w:kern w:val="32"/>
          <w:sz w:val="20"/>
        </w:rPr>
      </w:pPr>
      <w:r w:rsidRPr="00E52B68">
        <w:rPr>
          <w:rStyle w:val="MSPSMStyleHeading2Char10ptKernat16pt"/>
          <w:rFonts w:ascii="Times New Roman" w:hAnsi="Times New Roman" w:cs="Times New Roman"/>
          <w:sz w:val="20"/>
        </w:rPr>
        <w:t>"</w:t>
      </w:r>
      <w:r w:rsidRPr="00E52B68">
        <w:rPr>
          <w:rStyle w:val="MSPSMStyleHeading2Char10ptKernat16pt"/>
          <w:rFonts w:ascii="Times New Roman" w:hAnsi="Times New Roman" w:cs="Times New Roman"/>
          <w:bCs/>
          <w:kern w:val="32"/>
          <w:sz w:val="20"/>
        </w:rPr>
        <w:t>Insolvency Event</w:t>
      </w:r>
      <w:r w:rsidRPr="00E52B68">
        <w:rPr>
          <w:rStyle w:val="MSPSMStyleHeading2Char10ptKernat16pt"/>
          <w:rFonts w:ascii="Times New Roman" w:hAnsi="Times New Roman" w:cs="Times New Roman"/>
          <w:sz w:val="20"/>
        </w:rPr>
        <w:t xml:space="preserve">" </w:t>
      </w:r>
      <w:r w:rsidRPr="00E52B68">
        <w:rPr>
          <w:rStyle w:val="MSPSMStyleHeading2Char10ptKernat16pt"/>
          <w:rFonts w:ascii="Times New Roman" w:hAnsi="Times New Roman" w:cs="Times New Roman"/>
          <w:b w:val="0"/>
          <w:bCs/>
          <w:kern w:val="32"/>
          <w:sz w:val="20"/>
        </w:rPr>
        <w:t>means</w:t>
      </w:r>
      <w:r w:rsidR="00A97835" w:rsidRPr="00E52B68">
        <w:rPr>
          <w:rStyle w:val="MSPSMStyleHeading2Char10ptKernat16pt"/>
          <w:rFonts w:ascii="Times New Roman" w:hAnsi="Times New Roman" w:cs="Times New Roman"/>
          <w:b w:val="0"/>
          <w:bCs/>
          <w:kern w:val="32"/>
          <w:sz w:val="20"/>
        </w:rPr>
        <w:t xml:space="preserve"> the occurrence of any of the following:</w:t>
      </w:r>
    </w:p>
    <w:p w:rsidR="00A97835" w:rsidRPr="00E52B68" w:rsidRDefault="00A97835" w:rsidP="008F3452">
      <w:pPr>
        <w:pStyle w:val="MSPSAStyleHeader"/>
        <w:keepNext w:val="0"/>
        <w:widowControl w:val="0"/>
        <w:numPr>
          <w:ilvl w:val="0"/>
          <w:numId w:val="0"/>
        </w:numPr>
        <w:tabs>
          <w:tab w:val="clear" w:pos="1260"/>
          <w:tab w:val="left" w:pos="900"/>
        </w:tabs>
        <w:spacing w:before="0" w:after="0"/>
        <w:ind w:left="360"/>
        <w:jc w:val="both"/>
        <w:rPr>
          <w:rStyle w:val="MSPSMStyleHeading2Char10ptKernat16pt"/>
          <w:rFonts w:cs="Times New Roman"/>
          <w:b/>
          <w:bCs w:val="0"/>
          <w:i/>
          <w:iCs/>
        </w:rPr>
      </w:pPr>
      <w:r w:rsidRPr="00E52B68">
        <w:rPr>
          <w:rStyle w:val="MSPSMStyleHeading2Char10ptKernat16pt"/>
          <w:rFonts w:cs="Times New Roman"/>
        </w:rPr>
        <w:t>(a) a party stops or suspends, or declares any intention to</w:t>
      </w:r>
      <w:r w:rsidR="00A816F1" w:rsidRPr="00E52B68">
        <w:rPr>
          <w:rStyle w:val="MSPSMStyleHeading2Char10ptKernat16pt"/>
          <w:rFonts w:cs="Times New Roman"/>
        </w:rPr>
        <w:t xml:space="preserve"> </w:t>
      </w:r>
      <w:r w:rsidRPr="00E52B68">
        <w:rPr>
          <w:rStyle w:val="MSPSMStyleHeading2Char10ptKernat16pt"/>
          <w:rFonts w:cs="Times New Roman"/>
        </w:rPr>
        <w:t>stop or suspend, its business or payment of its debts or any class of its debts generally or otherwise becomes insolvent;</w:t>
      </w:r>
    </w:p>
    <w:p w:rsidR="00A97835" w:rsidRPr="00E52B68" w:rsidRDefault="00A97835" w:rsidP="008F3452">
      <w:pPr>
        <w:pStyle w:val="MSPSAStyleHeader"/>
        <w:keepNext w:val="0"/>
        <w:widowControl w:val="0"/>
        <w:numPr>
          <w:ilvl w:val="0"/>
          <w:numId w:val="0"/>
        </w:numPr>
        <w:tabs>
          <w:tab w:val="clear" w:pos="1260"/>
          <w:tab w:val="left" w:pos="900"/>
        </w:tabs>
        <w:spacing w:before="0" w:after="0"/>
        <w:ind w:left="360"/>
        <w:jc w:val="both"/>
        <w:rPr>
          <w:rStyle w:val="MSPSMStyleHeading2Char10ptKernat16pt"/>
          <w:rFonts w:cs="Times New Roman"/>
          <w:i/>
          <w:iCs/>
        </w:rPr>
      </w:pPr>
      <w:r w:rsidRPr="00E52B68">
        <w:rPr>
          <w:rStyle w:val="MSPSMStyleHeading2Char10ptKernat16pt"/>
          <w:rFonts w:cs="Times New Roman"/>
        </w:rPr>
        <w:t>(b) any step is taken to enforce any charge, mortgage or other security interest over all or any material part of its assets or undertaking or any of the same is or becomes enforceable;</w:t>
      </w:r>
    </w:p>
    <w:p w:rsidR="00A97835" w:rsidRPr="00E52B68" w:rsidRDefault="00A97835" w:rsidP="008F3452">
      <w:pPr>
        <w:pStyle w:val="MSPSAStyleHeader"/>
        <w:keepNext w:val="0"/>
        <w:widowControl w:val="0"/>
        <w:numPr>
          <w:ilvl w:val="0"/>
          <w:numId w:val="0"/>
        </w:numPr>
        <w:tabs>
          <w:tab w:val="clear" w:pos="1260"/>
          <w:tab w:val="left" w:pos="900"/>
        </w:tabs>
        <w:spacing w:before="0" w:after="0"/>
        <w:ind w:left="360"/>
        <w:jc w:val="both"/>
        <w:rPr>
          <w:rStyle w:val="MSPSMStyleHeading2Char10ptKernat16pt"/>
          <w:rFonts w:cs="Times New Roman"/>
          <w:i/>
          <w:iCs/>
        </w:rPr>
      </w:pPr>
      <w:r w:rsidRPr="00E52B68">
        <w:rPr>
          <w:rStyle w:val="MSPSMStyleHeading2Char10ptKernat16pt"/>
          <w:rFonts w:cs="Times New Roman"/>
        </w:rPr>
        <w:t>(c) a notice is issued for the purposes of convening a meeting to approve the placing of a party in administration or liquidation, or a petition is presented or an order made for the administration or liquidation of a party or otherwise become subject to dissolution proceedings;</w:t>
      </w:r>
    </w:p>
    <w:p w:rsidR="00A97835" w:rsidRPr="00E52B68" w:rsidRDefault="00A97835" w:rsidP="008F3452">
      <w:pPr>
        <w:pStyle w:val="MSPSAStyleHeader"/>
        <w:keepNext w:val="0"/>
        <w:widowControl w:val="0"/>
        <w:numPr>
          <w:ilvl w:val="0"/>
          <w:numId w:val="0"/>
        </w:numPr>
        <w:tabs>
          <w:tab w:val="clear" w:pos="1260"/>
          <w:tab w:val="left" w:pos="900"/>
        </w:tabs>
        <w:spacing w:before="0" w:after="0"/>
        <w:ind w:left="360"/>
        <w:jc w:val="both"/>
        <w:rPr>
          <w:rStyle w:val="MSPSMStyleHeading2Char10ptKernat16pt"/>
          <w:rFonts w:cs="Times New Roman"/>
          <w:i/>
          <w:iCs/>
        </w:rPr>
      </w:pPr>
      <w:r w:rsidRPr="00E52B68">
        <w:rPr>
          <w:rStyle w:val="MSPSMStyleHeading2Char10ptKernat16pt"/>
          <w:rFonts w:cs="Times New Roman"/>
        </w:rPr>
        <w:t>(d) a voluntary arrangement or any other arrangement, compromise or composition of a party’s debts, or any class of its debts, is proposed or made by or with a party;</w:t>
      </w:r>
    </w:p>
    <w:p w:rsidR="00A97835" w:rsidRPr="00E52B68" w:rsidRDefault="00A97835" w:rsidP="008F3452">
      <w:pPr>
        <w:pStyle w:val="MSPSAStyleHeader"/>
        <w:keepNext w:val="0"/>
        <w:widowControl w:val="0"/>
        <w:numPr>
          <w:ilvl w:val="0"/>
          <w:numId w:val="0"/>
        </w:numPr>
        <w:tabs>
          <w:tab w:val="clear" w:pos="1260"/>
          <w:tab w:val="left" w:pos="900"/>
        </w:tabs>
        <w:spacing w:before="0" w:after="0"/>
        <w:ind w:left="360"/>
        <w:jc w:val="both"/>
        <w:rPr>
          <w:rStyle w:val="MSPSMStyleHeading2Char10ptKernat16pt"/>
          <w:rFonts w:cs="Times New Roman"/>
        </w:rPr>
      </w:pPr>
      <w:r w:rsidRPr="00E52B68">
        <w:rPr>
          <w:rStyle w:val="MSPSMStyleHeading2Char10ptKernat16pt"/>
          <w:rFonts w:cs="Times New Roman"/>
        </w:rPr>
        <w:t>(e) a judgment, order or award made against a party is outstanding and not discharged within 20 days or if any distress, execution, sequestration or similar process is levied on or commenced against any of the assets of a party and not lifted, withdrawn or discharged within 45 days; or</w:t>
      </w:r>
    </w:p>
    <w:p w:rsidR="001C178D" w:rsidRPr="00E52B68" w:rsidRDefault="00A97835" w:rsidP="008F3452">
      <w:pPr>
        <w:pStyle w:val="MSPSAStyleHeader"/>
        <w:keepNext w:val="0"/>
        <w:widowControl w:val="0"/>
        <w:numPr>
          <w:ilvl w:val="0"/>
          <w:numId w:val="0"/>
        </w:numPr>
        <w:tabs>
          <w:tab w:val="clear" w:pos="1260"/>
          <w:tab w:val="left" w:pos="900"/>
        </w:tabs>
        <w:spacing w:before="0" w:after="0"/>
        <w:ind w:left="360"/>
        <w:jc w:val="both"/>
        <w:rPr>
          <w:rStyle w:val="MSPSMStyleHeading2Char10ptKernat16pt"/>
          <w:rFonts w:cs="Times New Roman"/>
        </w:rPr>
      </w:pPr>
      <w:r w:rsidRPr="00E52B68">
        <w:rPr>
          <w:rStyle w:val="MSPSMStyleHeading2Char10ptKernat16pt"/>
          <w:rFonts w:cs="Times New Roman"/>
        </w:rPr>
        <w:t>(f) any circumstances arise or events occur in relation to a party or any of its material assets in any country or territory in which it carries on business or to the jurisdiction of whose courts it or any of its assets is</w:t>
      </w:r>
      <w:r w:rsidRPr="00E52B68">
        <w:rPr>
          <w:rFonts w:cs="Times New Roman"/>
          <w:szCs w:val="20"/>
        </w:rPr>
        <w:t xml:space="preserve"> </w:t>
      </w:r>
      <w:r w:rsidRPr="00E52B68">
        <w:rPr>
          <w:rStyle w:val="MSPSMStyleHeading2Char10ptKernat16pt"/>
          <w:rFonts w:cs="Times New Roman"/>
        </w:rPr>
        <w:t>subject, which corresponds to or has an effect equivalent or similar to any of those stated in paragraph (a) to (e) (inclusive) of this definition.</w:t>
      </w:r>
    </w:p>
    <w:p w:rsidR="00117BBD" w:rsidRPr="00E52B68" w:rsidRDefault="00117BBD"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Style w:val="MSPSMStyleHeading2Char10ptKernat16pt"/>
          <w:rFonts w:cs="Times New Roman"/>
        </w:rPr>
        <w:t>"</w:t>
      </w:r>
      <w:r w:rsidRPr="00E52B68">
        <w:rPr>
          <w:rStyle w:val="MSPSMStyleHeading2Char10ptKernat16pt"/>
          <w:rFonts w:cs="Times New Roman"/>
          <w:b/>
        </w:rPr>
        <w:t xml:space="preserve">Intellectual Property Rights" </w:t>
      </w:r>
      <w:r w:rsidR="00EF5F57">
        <w:rPr>
          <w:rStyle w:val="MSPSMStyleHeading2Char10ptKernat16pt"/>
          <w:rFonts w:cs="Times New Roman"/>
        </w:rPr>
        <w:t>or “</w:t>
      </w:r>
      <w:r w:rsidR="00EF5F57">
        <w:rPr>
          <w:rStyle w:val="MSPSMStyleHeading2Char10ptKernat16pt"/>
          <w:rFonts w:cs="Times New Roman"/>
          <w:b/>
        </w:rPr>
        <w:t>IPR</w:t>
      </w:r>
      <w:r w:rsidR="00EF5F57" w:rsidRPr="00EF5F57">
        <w:rPr>
          <w:rStyle w:val="MSPSMStyleHeading2Char10ptKernat16pt"/>
          <w:rFonts w:cs="Times New Roman"/>
        </w:rPr>
        <w:t>”</w:t>
      </w:r>
      <w:r w:rsidR="00EF5F57">
        <w:rPr>
          <w:rStyle w:val="MSPSMStyleHeading2Char10ptKernat16pt"/>
          <w:rFonts w:cs="Times New Roman"/>
          <w:b/>
        </w:rPr>
        <w:t xml:space="preserve"> </w:t>
      </w:r>
      <w:r w:rsidRPr="00E52B68">
        <w:rPr>
          <w:rStyle w:val="MSPSMStyleHeading2Char10ptKernat16pt"/>
          <w:rFonts w:cs="Times New Roman"/>
        </w:rPr>
        <w:t xml:space="preserve">means any and all of the following rights in (i) patents, </w:t>
      </w:r>
      <w:r w:rsidR="00F834EC" w:rsidRPr="00E52B68">
        <w:rPr>
          <w:rStyle w:val="MSPSMStyleHeading2Char10ptKernat16pt"/>
          <w:rFonts w:cs="Times New Roman"/>
        </w:rPr>
        <w:t>unpatented</w:t>
      </w:r>
      <w:r w:rsidR="009F3FE4" w:rsidRPr="00E52B68">
        <w:rPr>
          <w:rStyle w:val="MSPSMStyleHeading2Char10ptKernat16pt"/>
          <w:rFonts w:cs="Times New Roman"/>
        </w:rPr>
        <w:t xml:space="preserve"> inventions, </w:t>
      </w:r>
      <w:r w:rsidRPr="00E52B68">
        <w:rPr>
          <w:rStyle w:val="MSPSMStyleHeading2Char10ptKernat16pt"/>
          <w:rFonts w:cs="Times New Roman"/>
        </w:rPr>
        <w:t>designs and trade marks (whether registered or unregistered), copyright, database rights and know how,</w:t>
      </w:r>
      <w:r w:rsidR="009F3FE4" w:rsidRPr="00E52B68">
        <w:rPr>
          <w:rStyle w:val="MSPSMStyleHeading2Char10ptKernat16pt"/>
          <w:rFonts w:cs="Times New Roman"/>
        </w:rPr>
        <w:t xml:space="preserve"> </w:t>
      </w:r>
      <w:r w:rsidRPr="00E52B68">
        <w:rPr>
          <w:rStyle w:val="MSPSMStyleHeading2Char10ptKernat16pt"/>
          <w:rFonts w:cs="Times New Roman"/>
        </w:rPr>
        <w:t xml:space="preserve"> </w:t>
      </w:r>
      <w:r w:rsidR="009F3FE4" w:rsidRPr="00E52B68">
        <w:rPr>
          <w:rStyle w:val="MSPSMStyleHeading2Char10ptKernat16pt"/>
          <w:rFonts w:cs="Times New Roman"/>
        </w:rPr>
        <w:t xml:space="preserve">trade secrets, </w:t>
      </w:r>
      <w:r w:rsidRPr="00E52B68">
        <w:rPr>
          <w:rStyle w:val="MSPSMStyleHeading2Char10ptKernat16pt"/>
          <w:rFonts w:cs="Times New Roman"/>
        </w:rPr>
        <w:t xml:space="preserve">inventions, discoveries, utility models, goodwill in any trade or service name or get-up; (ii) all other intellectual property or proprietary rights and similar or equivalent rights anywhere in the world which currently exist or are recognised in the future; and (iii) applications, </w:t>
      </w:r>
      <w:r w:rsidRPr="00E52B68">
        <w:rPr>
          <w:rStyle w:val="MSPSMStyleHeading2Char10ptKernat16pt"/>
          <w:rFonts w:cs="Times New Roman"/>
        </w:rPr>
        <w:lastRenderedPageBreak/>
        <w:t>reversions, extensions and renewals in relation to any such rights.</w:t>
      </w:r>
    </w:p>
    <w:p w:rsidR="00117BBD" w:rsidRPr="00E52B68" w:rsidRDefault="00117BBD"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Style w:val="MSPSMStyleHeading2Char10ptKernat16pt"/>
          <w:rFonts w:cs="Times New Roman"/>
          <w:b/>
        </w:rPr>
        <w:t>"Laws"</w:t>
      </w:r>
      <w:r w:rsidRPr="00E52B68">
        <w:rPr>
          <w:rStyle w:val="MSPSMStyleHeading2Char10ptKernat16pt"/>
          <w:rFonts w:cs="Times New Roman"/>
        </w:rPr>
        <w:t xml:space="preserve"> means any applicable federal, state, provincial, local, municipal, regional, foreign, international, multinational or other constitution, law, statute, treaty, rule, regulation, regulatory or legislative requirement, ordinance, </w:t>
      </w:r>
      <w:r w:rsidR="009F3FE4" w:rsidRPr="00E52B68">
        <w:rPr>
          <w:rStyle w:val="MSPSMStyleHeading2Char10ptKernat16pt"/>
          <w:rFonts w:cs="Times New Roman"/>
        </w:rPr>
        <w:t xml:space="preserve">license, restriction, judicial or administrative order, </w:t>
      </w:r>
      <w:r w:rsidRPr="00E52B68">
        <w:rPr>
          <w:rStyle w:val="MSPSMStyleHeading2Char10ptKernat16pt"/>
          <w:rFonts w:cs="Times New Roman"/>
        </w:rPr>
        <w:t>code, common law or other pronouncement having the effect of law.</w:t>
      </w:r>
    </w:p>
    <w:p w:rsidR="00C65C43" w:rsidRPr="00E52B68" w:rsidRDefault="00325C01"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Style w:val="MSPSMStyleHeading2Char10ptKernat16pt"/>
          <w:rFonts w:cs="Times New Roman"/>
        </w:rPr>
        <w:t>“</w:t>
      </w:r>
      <w:r w:rsidR="0025532D" w:rsidRPr="00E52B68">
        <w:rPr>
          <w:rStyle w:val="MSPSMStyleHeading2Char10ptKernat16pt"/>
          <w:rFonts w:cs="Times New Roman"/>
          <w:b/>
        </w:rPr>
        <w:t>Party</w:t>
      </w:r>
      <w:r w:rsidRPr="00E52B68">
        <w:rPr>
          <w:rStyle w:val="MSPSMStyleHeading2Char10ptKernat16pt"/>
          <w:rFonts w:cs="Times New Roman"/>
        </w:rPr>
        <w:t>”</w:t>
      </w:r>
      <w:r w:rsidR="0025532D" w:rsidRPr="00E52B68">
        <w:rPr>
          <w:rStyle w:val="MSPSMStyleHeading2Char10ptKernat16pt"/>
          <w:rFonts w:cs="Times New Roman"/>
        </w:rPr>
        <w:t xml:space="preserve"> means individually, as applicable, Seller or Customer, and </w:t>
      </w:r>
      <w:r w:rsidRPr="00E52B68">
        <w:rPr>
          <w:rStyle w:val="MSPSMStyleHeading2Char10ptKernat16pt"/>
          <w:rFonts w:cs="Times New Roman"/>
        </w:rPr>
        <w:t>“</w:t>
      </w:r>
      <w:r w:rsidR="0025532D" w:rsidRPr="00E52B68">
        <w:rPr>
          <w:rStyle w:val="MSPSMStyleHeading2Char10ptKernat16pt"/>
          <w:rFonts w:cs="Times New Roman"/>
          <w:b/>
        </w:rPr>
        <w:t>Parties</w:t>
      </w:r>
      <w:r w:rsidRPr="00E52B68">
        <w:rPr>
          <w:rStyle w:val="MSPSMStyleHeading2Char10ptKernat16pt"/>
          <w:rFonts w:cs="Times New Roman"/>
        </w:rPr>
        <w:t>”</w:t>
      </w:r>
      <w:r w:rsidR="0025532D" w:rsidRPr="00E52B68">
        <w:rPr>
          <w:rStyle w:val="MSPSMStyleHeading2Char10ptKernat16pt"/>
          <w:rFonts w:cs="Times New Roman"/>
        </w:rPr>
        <w:t xml:space="preserve"> means in each instance, Seller and Customer.</w:t>
      </w:r>
    </w:p>
    <w:p w:rsidR="00706777" w:rsidRPr="00E52B68" w:rsidRDefault="00706777"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Fonts w:cs="Times New Roman"/>
          <w:szCs w:val="20"/>
        </w:rPr>
        <w:t>"</w:t>
      </w:r>
      <w:r w:rsidRPr="00E52B68">
        <w:rPr>
          <w:rStyle w:val="MSPSMStyleHeading2Char10ptKernat16pt"/>
          <w:rFonts w:cs="Times New Roman"/>
          <w:b/>
        </w:rPr>
        <w:t>Personal Data</w:t>
      </w:r>
      <w:r w:rsidRPr="00E52B68">
        <w:rPr>
          <w:rFonts w:cs="Times New Roman"/>
          <w:szCs w:val="20"/>
        </w:rPr>
        <w:t xml:space="preserve">" </w:t>
      </w:r>
      <w:r w:rsidRPr="00E52B68">
        <w:rPr>
          <w:rStyle w:val="MSPSMStyleHeading2Char10ptKernat16pt"/>
          <w:rFonts w:cs="Times New Roman"/>
        </w:rPr>
        <w:t xml:space="preserve">means </w:t>
      </w:r>
      <w:r w:rsidR="00762759" w:rsidRPr="00E52B68">
        <w:rPr>
          <w:rStyle w:val="MSPSMStyleHeading2Char10ptKernat16pt"/>
          <w:rFonts w:cs="Times New Roman"/>
        </w:rPr>
        <w:t xml:space="preserve">data which relate to a </w:t>
      </w:r>
      <w:r w:rsidR="004A63DA">
        <w:rPr>
          <w:rStyle w:val="MSPSMStyleHeading2Char10ptKernat16pt"/>
          <w:rFonts w:cs="Times New Roman"/>
        </w:rPr>
        <w:t xml:space="preserve">natural </w:t>
      </w:r>
      <w:r w:rsidR="00762759" w:rsidRPr="00E52B68">
        <w:rPr>
          <w:rStyle w:val="MSPSMStyleHeading2Char10ptKernat16pt"/>
          <w:rFonts w:cs="Times New Roman"/>
        </w:rPr>
        <w:t xml:space="preserve">individual who can be identified (a) from </w:t>
      </w:r>
      <w:r w:rsidR="00BA1161">
        <w:rPr>
          <w:rStyle w:val="MSPSMStyleHeading2Char10ptKernat16pt"/>
          <w:rFonts w:cs="Times New Roman"/>
        </w:rPr>
        <w:t xml:space="preserve">that </w:t>
      </w:r>
      <w:r w:rsidR="00762759" w:rsidRPr="00E52B68">
        <w:rPr>
          <w:rStyle w:val="MSPSMStyleHeading2Char10ptKernat16pt"/>
          <w:rFonts w:cs="Times New Roman"/>
        </w:rPr>
        <w:t xml:space="preserve">data, or (b) from </w:t>
      </w:r>
      <w:r w:rsidR="00BA1161">
        <w:rPr>
          <w:rStyle w:val="MSPSMStyleHeading2Char10ptKernat16pt"/>
          <w:rFonts w:cs="Times New Roman"/>
        </w:rPr>
        <w:t xml:space="preserve">that </w:t>
      </w:r>
      <w:r w:rsidR="00762759" w:rsidRPr="00E52B68">
        <w:rPr>
          <w:rStyle w:val="MSPSMStyleHeading2Char10ptKernat16pt"/>
          <w:rFonts w:cs="Times New Roman"/>
        </w:rPr>
        <w:t>data and other information which is in the possession of, or is likely to come into the possession of, the controller</w:t>
      </w:r>
      <w:r w:rsidRPr="00E52B68">
        <w:rPr>
          <w:rStyle w:val="MSPSMStyleHeading2Char10ptKernat16pt"/>
          <w:rFonts w:cs="Times New Roman"/>
        </w:rPr>
        <w:t>.</w:t>
      </w:r>
      <w:r w:rsidRPr="00E52B68" w:rsidDel="00587F05">
        <w:rPr>
          <w:rStyle w:val="MSPSMStyleHeading2Char10ptKernat16pt"/>
          <w:rFonts w:cs="Times New Roman"/>
        </w:rPr>
        <w:t xml:space="preserve"> </w:t>
      </w:r>
    </w:p>
    <w:p w:rsidR="00C65C43" w:rsidRPr="00E52B68" w:rsidRDefault="00325C01"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Style w:val="MSPSMStyleHeading2Char10ptKernat16pt"/>
          <w:rFonts w:cs="Times New Roman"/>
        </w:rPr>
        <w:t>“</w:t>
      </w:r>
      <w:r w:rsidR="0025532D" w:rsidRPr="00E52B68">
        <w:rPr>
          <w:rStyle w:val="MSPSMStyleHeading2Char10ptKernat16pt"/>
          <w:rFonts w:cs="Times New Roman"/>
          <w:b/>
        </w:rPr>
        <w:t>Personnel</w:t>
      </w:r>
      <w:r w:rsidRPr="00E52B68">
        <w:rPr>
          <w:rStyle w:val="MSPSMStyleHeading2Char10ptKernat16pt"/>
          <w:rFonts w:cs="Times New Roman"/>
        </w:rPr>
        <w:t>”</w:t>
      </w:r>
      <w:r w:rsidR="0025532D" w:rsidRPr="00E52B68">
        <w:rPr>
          <w:rStyle w:val="MSPSMStyleHeading2Char10ptKernat16pt"/>
          <w:rFonts w:cs="Times New Roman"/>
        </w:rPr>
        <w:t xml:space="preserve"> means agents, employees or subcontractors.</w:t>
      </w:r>
    </w:p>
    <w:p w:rsidR="00AA0F53" w:rsidRPr="00AA0F53" w:rsidRDefault="00AA0F53"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Pr>
          <w:rStyle w:val="MSPSMStyleHeading2Char10ptKernat16pt"/>
          <w:rFonts w:cs="Times New Roman"/>
        </w:rPr>
        <w:t>“</w:t>
      </w:r>
      <w:r>
        <w:rPr>
          <w:rStyle w:val="MSPSMStyleHeading2Char10ptKernat16pt"/>
          <w:rFonts w:cs="Times New Roman"/>
          <w:b/>
        </w:rPr>
        <w:t>Products</w:t>
      </w:r>
      <w:r>
        <w:rPr>
          <w:rStyle w:val="MSPSMStyleHeading2Char10ptKernat16pt"/>
          <w:rFonts w:cs="Times New Roman"/>
        </w:rPr>
        <w:t xml:space="preserve">” means </w:t>
      </w:r>
      <w:r w:rsidRPr="00B462BA">
        <w:rPr>
          <w:rStyle w:val="MSPSMStyleHeading2Char10ptKernat16pt"/>
          <w:rFonts w:cs="Times New Roman"/>
        </w:rPr>
        <w:t>items such as, but not limited to, hardware and software that are commercially ava</w:t>
      </w:r>
      <w:r>
        <w:rPr>
          <w:rStyle w:val="MSPSMStyleHeading2Char10ptKernat16pt"/>
          <w:rFonts w:cs="Times New Roman"/>
        </w:rPr>
        <w:t>ilable through Seller’s catalog</w:t>
      </w:r>
      <w:r w:rsidR="0078396E">
        <w:rPr>
          <w:rStyle w:val="MSPSMStyleHeading2Char10ptKernat16pt"/>
          <w:rFonts w:cs="Times New Roman"/>
        </w:rPr>
        <w:t xml:space="preserve"> or otherwise</w:t>
      </w:r>
      <w:r>
        <w:rPr>
          <w:rStyle w:val="MSPSMStyleHeading2Char10ptKernat16pt"/>
          <w:rFonts w:cs="Times New Roman"/>
        </w:rPr>
        <w:t>.</w:t>
      </w:r>
    </w:p>
    <w:p w:rsidR="00C65C43" w:rsidRPr="00E52B68" w:rsidRDefault="00134CBF"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Style w:val="MSPSMStyleHeading2Char10ptKernat16pt"/>
          <w:rFonts w:cs="Times New Roman"/>
        </w:rPr>
        <w:t xml:space="preserve"> </w:t>
      </w:r>
      <w:r w:rsidR="00113789" w:rsidRPr="00E52B68">
        <w:rPr>
          <w:rStyle w:val="MSPSMStyleHeading2Char10ptKernat16pt"/>
          <w:rFonts w:cs="Times New Roman"/>
        </w:rPr>
        <w:t>“</w:t>
      </w:r>
      <w:r w:rsidR="002D276B" w:rsidRPr="00E52B68">
        <w:rPr>
          <w:rStyle w:val="MSPSMStyleHeading2Char10ptKernat16pt"/>
          <w:rFonts w:cs="Times New Roman"/>
          <w:b/>
        </w:rPr>
        <w:t>Purchase Order</w:t>
      </w:r>
      <w:r w:rsidR="002D276B" w:rsidRPr="00E52B68">
        <w:rPr>
          <w:rStyle w:val="MSPSMStyleHeading2Char10ptKernat16pt"/>
          <w:rFonts w:cs="Times New Roman"/>
        </w:rPr>
        <w:t xml:space="preserve">” </w:t>
      </w:r>
      <w:r w:rsidR="00113789" w:rsidRPr="00E52B68">
        <w:rPr>
          <w:rStyle w:val="MSPSMStyleHeading2Char10ptKernat16pt"/>
          <w:rFonts w:cs="Times New Roman"/>
        </w:rPr>
        <w:t>or “</w:t>
      </w:r>
      <w:r w:rsidR="00113789" w:rsidRPr="00E52B68">
        <w:rPr>
          <w:rStyle w:val="MSPSMStyleHeading2Char10ptKernat16pt"/>
          <w:rFonts w:cs="Times New Roman"/>
          <w:b/>
        </w:rPr>
        <w:t>PO</w:t>
      </w:r>
      <w:r w:rsidR="00113789" w:rsidRPr="00E52B68">
        <w:rPr>
          <w:rStyle w:val="MSPSMStyleHeading2Char10ptKernat16pt"/>
          <w:rFonts w:cs="Times New Roman"/>
        </w:rPr>
        <w:t xml:space="preserve">” </w:t>
      </w:r>
      <w:r w:rsidR="002D276B" w:rsidRPr="00E52B68">
        <w:rPr>
          <w:rStyle w:val="MSPSMStyleHeading2Char10ptKernat16pt"/>
          <w:rFonts w:cs="Times New Roman"/>
        </w:rPr>
        <w:t xml:space="preserve">means a document that is in electronic or written form </w:t>
      </w:r>
      <w:r w:rsidR="00C878D2" w:rsidRPr="00E52B68">
        <w:rPr>
          <w:rStyle w:val="MSPSMStyleHeading2Char10ptKernat16pt"/>
          <w:rFonts w:cs="Times New Roman"/>
        </w:rPr>
        <w:t xml:space="preserve">and </w:t>
      </w:r>
      <w:r w:rsidR="002D276B" w:rsidRPr="00E52B68">
        <w:rPr>
          <w:rStyle w:val="MSPSMStyleHeading2Char10ptKernat16pt"/>
          <w:rFonts w:cs="Times New Roman"/>
        </w:rPr>
        <w:t xml:space="preserve">that contains an offer by Customer to purchase </w:t>
      </w:r>
      <w:r w:rsidR="001A63CD" w:rsidRPr="00E52B68">
        <w:rPr>
          <w:rStyle w:val="MSPSMStyleHeading2Char10ptKernat16pt"/>
          <w:rFonts w:cs="Times New Roman"/>
        </w:rPr>
        <w:t xml:space="preserve">pursuant to this Agreement </w:t>
      </w:r>
      <w:r w:rsidR="002D276B" w:rsidRPr="00E52B68">
        <w:rPr>
          <w:rStyle w:val="MSPSMStyleHeading2Char10ptKernat16pt"/>
          <w:rFonts w:cs="Times New Roman"/>
        </w:rPr>
        <w:t>at a specified price</w:t>
      </w:r>
      <w:r w:rsidR="0045344F">
        <w:rPr>
          <w:rStyle w:val="MSPSMStyleHeading2Char10ptKernat16pt"/>
          <w:rFonts w:cs="Times New Roman"/>
        </w:rPr>
        <w:t xml:space="preserve"> as the same may be amended or modified from time to time and incorporates the terms of this Agreement</w:t>
      </w:r>
      <w:r w:rsidR="002D276B" w:rsidRPr="00E52B68">
        <w:rPr>
          <w:rStyle w:val="MSPSMStyleHeading2Char10ptKernat16pt"/>
          <w:rFonts w:cs="Times New Roman"/>
        </w:rPr>
        <w:t>.</w:t>
      </w:r>
      <w:r w:rsidR="00C65C43" w:rsidRPr="00E52B68">
        <w:rPr>
          <w:rStyle w:val="MSPSMStyleHeading2Char10ptKernat16pt"/>
          <w:rFonts w:cs="Times New Roman"/>
        </w:rPr>
        <w:t xml:space="preserve"> </w:t>
      </w:r>
    </w:p>
    <w:p w:rsidR="006E410D" w:rsidRPr="00E52B68" w:rsidRDefault="006E410D"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Style w:val="MSPSMStyleHeading2Char10ptKernat16pt"/>
          <w:rFonts w:cs="Times New Roman"/>
        </w:rPr>
        <w:t>“</w:t>
      </w:r>
      <w:r w:rsidRPr="00E52B68">
        <w:rPr>
          <w:rStyle w:val="MSPSMStyleHeading2Char10ptKernat16pt"/>
          <w:rFonts w:cs="Times New Roman"/>
          <w:b/>
        </w:rPr>
        <w:t>Purchased Items</w:t>
      </w:r>
      <w:r w:rsidRPr="00E52B68">
        <w:rPr>
          <w:rStyle w:val="MSPSMStyleHeading2Char10ptKernat16pt"/>
          <w:rFonts w:cs="Times New Roman"/>
        </w:rPr>
        <w:t xml:space="preserve">” means </w:t>
      </w:r>
      <w:r w:rsidR="001D3D68" w:rsidRPr="00E52B68">
        <w:rPr>
          <w:rStyle w:val="MSPSMStyleHeading2Char10ptKernat16pt"/>
          <w:rFonts w:cs="Times New Roman"/>
        </w:rPr>
        <w:t xml:space="preserve">those certain </w:t>
      </w:r>
      <w:r w:rsidR="003F68F5" w:rsidRPr="00E52B68">
        <w:rPr>
          <w:rStyle w:val="MSPSMStyleHeading2Char10ptKernat16pt"/>
          <w:rFonts w:cs="Times New Roman"/>
        </w:rPr>
        <w:t>Products and Services (as defined</w:t>
      </w:r>
      <w:r w:rsidR="000B4E3D">
        <w:rPr>
          <w:rStyle w:val="MSPSMStyleHeading2Char10ptKernat16pt"/>
          <w:rFonts w:cs="Times New Roman"/>
        </w:rPr>
        <w:t xml:space="preserve"> herein</w:t>
      </w:r>
      <w:r w:rsidR="003F68F5" w:rsidRPr="00E52B68">
        <w:rPr>
          <w:rStyle w:val="MSPSMStyleHeading2Char10ptKernat16pt"/>
          <w:rFonts w:cs="Times New Roman"/>
        </w:rPr>
        <w:t>)</w:t>
      </w:r>
      <w:r w:rsidR="003C4025" w:rsidRPr="00E52B68">
        <w:rPr>
          <w:rFonts w:cs="Times New Roman"/>
          <w:b w:val="0"/>
          <w:szCs w:val="20"/>
        </w:rPr>
        <w:t xml:space="preserve"> that are purchased by Customer and provided by Seller hereunder</w:t>
      </w:r>
      <w:r w:rsidR="001D3D68" w:rsidRPr="00E52B68">
        <w:rPr>
          <w:rStyle w:val="MSPSMStyleHeading2Char10ptKernat16pt"/>
          <w:rFonts w:cs="Times New Roman"/>
          <w:b/>
        </w:rPr>
        <w:t xml:space="preserve">. </w:t>
      </w:r>
    </w:p>
    <w:p w:rsidR="0066528B" w:rsidRPr="00333503" w:rsidRDefault="005F528D" w:rsidP="00333503">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Style w:val="MSPSMStyleHeading2Char10ptKernat16pt"/>
          <w:rFonts w:cs="Times New Roman"/>
        </w:rPr>
        <w:t>“</w:t>
      </w:r>
      <w:r w:rsidRPr="00E52B68">
        <w:rPr>
          <w:rStyle w:val="MSPSMStyleHeading2Char10ptKernat16pt"/>
          <w:rFonts w:cs="Times New Roman"/>
          <w:b/>
        </w:rPr>
        <w:t>Seller IPR</w:t>
      </w:r>
      <w:r w:rsidRPr="00E52B68">
        <w:rPr>
          <w:rStyle w:val="MSPSMStyleHeading2Char10ptKernat16pt"/>
          <w:rFonts w:cs="Times New Roman"/>
        </w:rPr>
        <w:t xml:space="preserve">” means the Intellectual Property Rights which are </w:t>
      </w:r>
      <w:r w:rsidR="007F3C9C" w:rsidRPr="00E52B68">
        <w:rPr>
          <w:rStyle w:val="MSPSMStyleHeading2Char10ptKernat16pt"/>
          <w:rFonts w:cs="Times New Roman"/>
        </w:rPr>
        <w:t>u</w:t>
      </w:r>
      <w:r w:rsidRPr="00E52B68">
        <w:rPr>
          <w:rStyle w:val="MSPSMStyleHeading2Char10ptKernat16pt"/>
          <w:rFonts w:cs="Times New Roman"/>
        </w:rPr>
        <w:t xml:space="preserve">sed in delivery of the Service and are (i) </w:t>
      </w:r>
      <w:r w:rsidR="000E616C" w:rsidRPr="00E52B68">
        <w:rPr>
          <w:rStyle w:val="MSPSMStyleHeading2Char10ptKernat16pt"/>
          <w:rFonts w:cs="Times New Roman"/>
        </w:rPr>
        <w:t xml:space="preserve">proprietary </w:t>
      </w:r>
      <w:r w:rsidRPr="00E52B68">
        <w:rPr>
          <w:rStyle w:val="MSPSMStyleHeading2Char10ptKernat16pt"/>
          <w:rFonts w:cs="Times New Roman"/>
        </w:rPr>
        <w:t xml:space="preserve">to </w:t>
      </w:r>
      <w:r w:rsidR="00461EFD" w:rsidRPr="00E52B68">
        <w:rPr>
          <w:rStyle w:val="MSPSMStyleHeading2Char10ptKernat16pt"/>
          <w:rFonts w:cs="Times New Roman"/>
        </w:rPr>
        <w:t xml:space="preserve">Seller </w:t>
      </w:r>
      <w:r w:rsidR="000E616C" w:rsidRPr="00E52B68">
        <w:rPr>
          <w:rStyle w:val="MSPSMStyleHeading2Char10ptKernat16pt"/>
          <w:rFonts w:cs="Times New Roman"/>
        </w:rPr>
        <w:t xml:space="preserve">or any third party (other than Customer) </w:t>
      </w:r>
      <w:r w:rsidRPr="00E52B68">
        <w:rPr>
          <w:rStyle w:val="MSPSMStyleHeading2Char10ptKernat16pt"/>
          <w:rFonts w:cs="Times New Roman"/>
        </w:rPr>
        <w:t>and (ii) are or have been developed independently of this Agreement (whether</w:t>
      </w:r>
      <w:r w:rsidRPr="00E52B68">
        <w:rPr>
          <w:rFonts w:cs="Times New Roman"/>
          <w:szCs w:val="20"/>
        </w:rPr>
        <w:t xml:space="preserve"> </w:t>
      </w:r>
      <w:r w:rsidRPr="00E52B68">
        <w:rPr>
          <w:rStyle w:val="MSPSMStyleHeading2Char10ptKernat16pt"/>
          <w:rFonts w:cs="Times New Roman"/>
        </w:rPr>
        <w:t>prior to the Effective Date or otherwise)</w:t>
      </w:r>
      <w:r w:rsidR="000E616C" w:rsidRPr="00E52B68">
        <w:rPr>
          <w:rStyle w:val="MSPSMStyleHeading2Char10ptKernat16pt"/>
          <w:rFonts w:cs="Times New Roman"/>
        </w:rPr>
        <w:t>, and in each case, including modifications or enhancements to such Intellectual Property Rights, whether or not such modifications or enhancements are developed as part of the Services.</w:t>
      </w:r>
    </w:p>
    <w:p w:rsidR="00AA0F53" w:rsidRPr="009E5774" w:rsidRDefault="00AA0F53" w:rsidP="00853B88">
      <w:pPr>
        <w:pStyle w:val="MSPSAStyleHeader"/>
        <w:keepNext w:val="0"/>
        <w:widowControl w:val="0"/>
        <w:numPr>
          <w:ilvl w:val="1"/>
          <w:numId w:val="11"/>
        </w:numPr>
        <w:tabs>
          <w:tab w:val="clear" w:pos="1260"/>
          <w:tab w:val="left" w:pos="900"/>
        </w:tabs>
        <w:spacing w:before="0" w:after="0"/>
        <w:jc w:val="both"/>
        <w:rPr>
          <w:rFonts w:cs="Times New Roman"/>
          <w:b w:val="0"/>
          <w:szCs w:val="20"/>
        </w:rPr>
      </w:pPr>
      <w:r>
        <w:rPr>
          <w:rStyle w:val="MSPSMStyleHeading2Char10ptKernat16pt"/>
          <w:rFonts w:cs="Times New Roman"/>
        </w:rPr>
        <w:t>“</w:t>
      </w:r>
      <w:r>
        <w:rPr>
          <w:rStyle w:val="MSPSMStyleHeading2Char10ptKernat16pt"/>
          <w:rFonts w:cs="Times New Roman"/>
          <w:b/>
        </w:rPr>
        <w:t>Services</w:t>
      </w:r>
      <w:r>
        <w:rPr>
          <w:rStyle w:val="MSPSMStyleHeading2Char10ptKernat16pt"/>
          <w:rFonts w:cs="Times New Roman"/>
        </w:rPr>
        <w:t xml:space="preserve">” means </w:t>
      </w:r>
      <w:r w:rsidRPr="009E5774">
        <w:rPr>
          <w:rStyle w:val="MSPSMStyleHeading2Char10ptKernat16pt"/>
          <w:rFonts w:cs="Times New Roman"/>
        </w:rPr>
        <w:t>consulting and other services performed by Seller or its subcontractors, but not including</w:t>
      </w:r>
      <w:r>
        <w:rPr>
          <w:rStyle w:val="MSPSMStyleHeading2Char10ptKernat16pt"/>
          <w:rFonts w:cs="Times New Roman"/>
        </w:rPr>
        <w:t xml:space="preserve"> Third Party Services.</w:t>
      </w:r>
    </w:p>
    <w:p w:rsidR="00AA0F53" w:rsidRPr="00AA0F53" w:rsidRDefault="00AA0F53"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04A4">
        <w:rPr>
          <w:b w:val="0"/>
        </w:rPr>
        <w:t>“</w:t>
      </w:r>
      <w:r w:rsidRPr="00E504A4">
        <w:rPr>
          <w:rStyle w:val="MSPSMStyleHeading2Char10ptKernat16pt"/>
          <w:rFonts w:cs="Times New Roman"/>
          <w:b/>
        </w:rPr>
        <w:t>Statement of Work</w:t>
      </w:r>
      <w:r w:rsidRPr="009E5774">
        <w:rPr>
          <w:rStyle w:val="MSPSMStyleHeading2Char10ptKernat16pt"/>
          <w:rFonts w:cs="Times New Roman"/>
        </w:rPr>
        <w:t>”</w:t>
      </w:r>
      <w:r w:rsidRPr="00E504A4">
        <w:rPr>
          <w:rStyle w:val="MSPSMStyleHeading2Char10ptKernat16pt"/>
          <w:rFonts w:cs="Times New Roman"/>
        </w:rPr>
        <w:t xml:space="preserve"> or </w:t>
      </w:r>
      <w:r>
        <w:rPr>
          <w:rStyle w:val="MSPSMStyleHeading2Char10ptKernat16pt"/>
          <w:rFonts w:cs="Times New Roman"/>
        </w:rPr>
        <w:t>“</w:t>
      </w:r>
      <w:r w:rsidRPr="00E504A4">
        <w:rPr>
          <w:rStyle w:val="MSPSMStyleHeading2Char10ptKernat16pt"/>
          <w:rFonts w:cs="Times New Roman"/>
          <w:b/>
        </w:rPr>
        <w:t>SOW</w:t>
      </w:r>
      <w:r w:rsidRPr="009E5774">
        <w:rPr>
          <w:rStyle w:val="MSPSMStyleHeading2Char10ptKernat16pt"/>
          <w:rFonts w:cs="Times New Roman"/>
        </w:rPr>
        <w:t>”</w:t>
      </w:r>
      <w:r w:rsidRPr="00E504A4">
        <w:rPr>
          <w:rStyle w:val="MSPSMStyleHeading2Char10ptKernat16pt"/>
          <w:rFonts w:cs="Times New Roman"/>
        </w:rPr>
        <w:t xml:space="preserve"> meaning a document in electronic or written form that is signed and delivered by each of the Parties for the performance of Services as the same may be amended or modified from time</w:t>
      </w:r>
      <w:r>
        <w:rPr>
          <w:rStyle w:val="MSPSMStyleHeading2Char10ptKernat16pt"/>
          <w:rFonts w:cs="Times New Roman"/>
        </w:rPr>
        <w:t>.</w:t>
      </w:r>
      <w:r w:rsidRPr="00E504A4">
        <w:rPr>
          <w:rStyle w:val="MSPSMStyleHeading2Char10ptKernat16pt"/>
          <w:rFonts w:cs="Times New Roman"/>
        </w:rPr>
        <w:t xml:space="preserve"> to time and that incorporates the terms and conditio</w:t>
      </w:r>
      <w:r>
        <w:rPr>
          <w:rStyle w:val="MSPSMStyleHeading2Char10ptKernat16pt"/>
          <w:rFonts w:cs="Times New Roman"/>
        </w:rPr>
        <w:t>ns of this Agreement.</w:t>
      </w:r>
    </w:p>
    <w:p w:rsidR="00622A2E" w:rsidRPr="00E52B68" w:rsidRDefault="009D6ECD"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Style w:val="MSPSMStyleHeading2Char10ptKernat16pt"/>
          <w:rFonts w:cs="Times New Roman"/>
        </w:rPr>
        <w:t>“</w:t>
      </w:r>
      <w:r w:rsidR="00622A2E" w:rsidRPr="00E52B68">
        <w:rPr>
          <w:rStyle w:val="MSPSMStyleHeading2Char10ptKernat16pt"/>
          <w:rFonts w:cs="Times New Roman"/>
          <w:b/>
        </w:rPr>
        <w:t>Taxes”</w:t>
      </w:r>
      <w:r w:rsidR="00806CBF" w:rsidRPr="00E52B68">
        <w:rPr>
          <w:rStyle w:val="MSPSMStyleHeading2Char10ptKernat16pt"/>
          <w:rFonts w:cs="Times New Roman"/>
          <w:b/>
        </w:rPr>
        <w:t xml:space="preserve"> </w:t>
      </w:r>
      <w:r w:rsidR="00806CBF" w:rsidRPr="00E52B68">
        <w:rPr>
          <w:rStyle w:val="MSPSMStyleHeading2Char10ptKernat16pt"/>
          <w:rFonts w:cs="Times New Roman"/>
        </w:rPr>
        <w:t>means</w:t>
      </w:r>
      <w:r w:rsidR="00806CBF" w:rsidRPr="00E52B68">
        <w:rPr>
          <w:rStyle w:val="MSPSMStyleHeading2Char10ptKernat16pt"/>
          <w:rFonts w:cs="Times New Roman"/>
          <w:b/>
        </w:rPr>
        <w:t xml:space="preserve"> </w:t>
      </w:r>
      <w:r w:rsidR="00806CBF" w:rsidRPr="00E52B68">
        <w:rPr>
          <w:rStyle w:val="MSPSMStyleHeading2Char10ptKernat16pt"/>
          <w:rFonts w:cs="Times New Roman"/>
        </w:rPr>
        <w:t>any applicable sales, use, transaction, value added, goods and services tax, harmonized sales tax, withholding tax, excise or similar taxes, and any foreign, provincial, federal, state or local fees or charges</w:t>
      </w:r>
      <w:r w:rsidR="00DF5CE3" w:rsidRPr="00E52B68">
        <w:rPr>
          <w:rStyle w:val="MSPSMStyleHeading2Char10ptKernat16pt"/>
          <w:rFonts w:cs="Times New Roman"/>
        </w:rPr>
        <w:t xml:space="preserve"> (including</w:t>
      </w:r>
      <w:r w:rsidR="00806CBF" w:rsidRPr="00E52B68">
        <w:rPr>
          <w:rStyle w:val="MSPSMStyleHeading2Char10ptKernat16pt"/>
          <w:rFonts w:cs="Times New Roman"/>
        </w:rPr>
        <w:t xml:space="preserve"> but not limited to, environmental or similar fees) and any income or business tax liability, including any penalties and interest in respect thereof, imposed on, in respect of or otherwise associated with any transaction hereunder, or the Purchased Items (except taxes on or measured by the net income of Seller).</w:t>
      </w:r>
    </w:p>
    <w:p w:rsidR="005F528D" w:rsidRPr="00E52B68" w:rsidRDefault="00622A2E"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Style w:val="MSPSMStyleHeading2Char10ptKernat16pt"/>
          <w:rFonts w:cs="Times New Roman"/>
        </w:rPr>
        <w:t>“</w:t>
      </w:r>
      <w:r w:rsidR="009D6ECD" w:rsidRPr="00E52B68">
        <w:rPr>
          <w:rStyle w:val="MSPSMStyleHeading2Char10ptKernat16pt"/>
          <w:rFonts w:cs="Times New Roman"/>
          <w:b/>
        </w:rPr>
        <w:t>Third Party Services</w:t>
      </w:r>
      <w:r w:rsidR="009D6ECD" w:rsidRPr="00E52B68">
        <w:rPr>
          <w:rStyle w:val="MSPSMStyleHeading2Char10ptKernat16pt"/>
          <w:rFonts w:cs="Times New Roman"/>
        </w:rPr>
        <w:t>” means certain services</w:t>
      </w:r>
      <w:r w:rsidR="00C878D2" w:rsidRPr="00E52B68">
        <w:rPr>
          <w:rStyle w:val="MSPSMStyleHeading2Char10ptKernat16pt"/>
          <w:rFonts w:cs="Times New Roman"/>
        </w:rPr>
        <w:t xml:space="preserve"> other than services provided by Seller</w:t>
      </w:r>
      <w:r w:rsidR="009D6ECD" w:rsidRPr="00E52B68">
        <w:rPr>
          <w:rStyle w:val="MSPSMStyleHeading2Char10ptKernat16pt"/>
          <w:rFonts w:cs="Times New Roman"/>
        </w:rPr>
        <w:t xml:space="preserve">, including, but not limited to, </w:t>
      </w:r>
      <w:r w:rsidR="00730D46" w:rsidRPr="00E52B68">
        <w:rPr>
          <w:rStyle w:val="MSPSMStyleHeading2Char10ptKernat16pt"/>
          <w:rFonts w:cs="Times New Roman"/>
        </w:rPr>
        <w:t xml:space="preserve">on-going support and/or maintenance services </w:t>
      </w:r>
      <w:r w:rsidR="00730D46" w:rsidRPr="00E52B68">
        <w:rPr>
          <w:rStyle w:val="MSPSMStyleHeading2Char10ptKernat16pt"/>
          <w:rFonts w:cs="Times New Roman"/>
        </w:rPr>
        <w:lastRenderedPageBreak/>
        <w:t xml:space="preserve">(each of which if provided may be subject to third party terms and conditions which are available from Seller on request), </w:t>
      </w:r>
      <w:r w:rsidR="009D6ECD" w:rsidRPr="00E52B68">
        <w:rPr>
          <w:rStyle w:val="MSPSMStyleHeading2Char10ptKernat16pt"/>
          <w:rFonts w:cs="Times New Roman"/>
        </w:rPr>
        <w:t>extended warranty service by manufacturers, that are sold by Seller as a distributor or sales agent.</w:t>
      </w:r>
      <w:r w:rsidR="00C65C43" w:rsidRPr="00E52B68">
        <w:rPr>
          <w:rStyle w:val="MSPSMStyleHeading2Char10ptKernat16pt"/>
          <w:rFonts w:cs="Times New Roman"/>
        </w:rPr>
        <w:t xml:space="preserve"> </w:t>
      </w:r>
    </w:p>
    <w:p w:rsidR="0066528B" w:rsidRPr="00333503" w:rsidRDefault="005859A7" w:rsidP="00333503">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Style w:val="MSPSMStyleHeading2Char10ptKernat16pt"/>
          <w:rFonts w:cs="Times New Roman"/>
        </w:rPr>
        <w:t>“</w:t>
      </w:r>
      <w:r w:rsidRPr="00E52B68">
        <w:rPr>
          <w:rStyle w:val="MSPSMStyleHeading2Char10ptKernat16pt"/>
          <w:rFonts w:cs="Times New Roman"/>
          <w:b/>
        </w:rPr>
        <w:t>Third Party Supplier</w:t>
      </w:r>
      <w:r w:rsidRPr="00E52B68">
        <w:rPr>
          <w:rStyle w:val="MSPSMStyleHeading2Char10ptKernat16pt"/>
          <w:rFonts w:cs="Times New Roman"/>
        </w:rPr>
        <w:t>” means a third party manufacturer and/or licensor of Products.</w:t>
      </w:r>
    </w:p>
    <w:p w:rsidR="00613790" w:rsidRPr="00E52B68" w:rsidRDefault="00B1076E" w:rsidP="00853B88">
      <w:pPr>
        <w:pStyle w:val="StyleMSPSAStyleHeaderJustifiedBefore6ptAfter0pt"/>
        <w:numPr>
          <w:ilvl w:val="0"/>
          <w:numId w:val="11"/>
        </w:numPr>
        <w:tabs>
          <w:tab w:val="clear" w:pos="1260"/>
          <w:tab w:val="left" w:pos="1080"/>
        </w:tabs>
      </w:pPr>
      <w:r w:rsidRPr="00E52B68">
        <w:t>AFFILIATES.</w:t>
      </w:r>
      <w:r w:rsidR="00613790" w:rsidRPr="00E52B68">
        <w:t xml:space="preserve"> </w:t>
      </w:r>
    </w:p>
    <w:p w:rsidR="00BD4571" w:rsidRPr="00E52B68" w:rsidRDefault="002D1C6A" w:rsidP="0085677D">
      <w:pPr>
        <w:pStyle w:val="MSPSAStyleHeader"/>
        <w:keepNext w:val="0"/>
        <w:widowControl w:val="0"/>
        <w:numPr>
          <w:ilvl w:val="0"/>
          <w:numId w:val="0"/>
        </w:numPr>
        <w:tabs>
          <w:tab w:val="clear" w:pos="1260"/>
          <w:tab w:val="left" w:pos="900"/>
        </w:tabs>
        <w:spacing w:before="0" w:after="0"/>
        <w:jc w:val="both"/>
        <w:rPr>
          <w:rStyle w:val="MSPSMStyleHeading2Char10ptKernat16pt"/>
          <w:rFonts w:cs="Times New Roman"/>
        </w:rPr>
      </w:pPr>
      <w:r w:rsidRPr="00E52B68">
        <w:rPr>
          <w:rStyle w:val="MSPSMStyleHeading2Char10ptKernat16pt"/>
          <w:rFonts w:cs="Times New Roman"/>
        </w:rPr>
        <w:t xml:space="preserve">Subject to credit approval by Seller, </w:t>
      </w:r>
      <w:r w:rsidR="003314CA" w:rsidRPr="00E52B68">
        <w:rPr>
          <w:rStyle w:val="MSPSMStyleHeading2Char10ptKernat16pt"/>
          <w:rFonts w:cs="Times New Roman"/>
        </w:rPr>
        <w:t xml:space="preserve">any Customer Affiliate may enter into any transaction available to Customer hereunder, </w:t>
      </w:r>
      <w:r w:rsidRPr="00E52B68">
        <w:rPr>
          <w:rStyle w:val="MSPSMStyleHeading2Char10ptKernat16pt"/>
          <w:rFonts w:cs="Times New Roman"/>
        </w:rPr>
        <w:t xml:space="preserve">and each </w:t>
      </w:r>
      <w:r w:rsidR="009A6CCB" w:rsidRPr="00E52B68">
        <w:rPr>
          <w:rStyle w:val="MSPSMStyleHeading2Char10ptKernat16pt"/>
          <w:rFonts w:cs="Times New Roman"/>
        </w:rPr>
        <w:t xml:space="preserve">such </w:t>
      </w:r>
      <w:r w:rsidR="003314CA" w:rsidRPr="00E52B68">
        <w:rPr>
          <w:rStyle w:val="MSPSMStyleHeading2Char10ptKernat16pt"/>
          <w:rFonts w:cs="Times New Roman"/>
        </w:rPr>
        <w:t xml:space="preserve">Customer </w:t>
      </w:r>
      <w:r w:rsidRPr="00E52B68">
        <w:rPr>
          <w:rStyle w:val="MSPSMStyleHeading2Char10ptKernat16pt"/>
          <w:rFonts w:cs="Times New Roman"/>
        </w:rPr>
        <w:t xml:space="preserve">Affiliate will be deemed to be Customer under this Agreement </w:t>
      </w:r>
      <w:r w:rsidR="009A6CCB" w:rsidRPr="00E52B68">
        <w:rPr>
          <w:rStyle w:val="MSPSMStyleHeading2Char10ptKernat16pt"/>
          <w:rFonts w:cs="Times New Roman"/>
        </w:rPr>
        <w:t xml:space="preserve">with respect to any such </w:t>
      </w:r>
      <w:r w:rsidR="003314CA" w:rsidRPr="00E52B68">
        <w:rPr>
          <w:rStyle w:val="MSPSMStyleHeading2Char10ptKernat16pt"/>
          <w:rFonts w:cs="Times New Roman"/>
        </w:rPr>
        <w:t>transaction</w:t>
      </w:r>
      <w:r w:rsidRPr="00E52B68">
        <w:rPr>
          <w:rStyle w:val="MSPSMStyleHeading2Char10ptKernat16pt"/>
          <w:rFonts w:cs="Times New Roman"/>
        </w:rPr>
        <w:t>. Notwithstanding the foregoing, Customer, as set forth above, will be liable for the performance of the obligations of its Affiliates, including without limitation payment. Customer shall make the terms of this Agreement available to its</w:t>
      </w:r>
      <w:r w:rsidR="009A6CCB" w:rsidRPr="00E52B68">
        <w:rPr>
          <w:rStyle w:val="MSPSMStyleHeading2Char10ptKernat16pt"/>
          <w:rFonts w:cs="Times New Roman"/>
        </w:rPr>
        <w:t xml:space="preserve"> </w:t>
      </w:r>
      <w:r w:rsidRPr="00E52B68">
        <w:rPr>
          <w:rStyle w:val="MSPSMStyleHeading2Char10ptKernat16pt"/>
          <w:rFonts w:cs="Times New Roman"/>
        </w:rPr>
        <w:t>Affiliates and notify such Affiliates that any purchases from Seller or any of Seller’s Affiliates shall be subject to the terms of this Agreement.</w:t>
      </w:r>
      <w:r w:rsidR="00C65C43" w:rsidRPr="00E52B68">
        <w:rPr>
          <w:rStyle w:val="MSPSMStyleHeading2Char10ptKernat16pt"/>
          <w:rFonts w:cs="Times New Roman"/>
        </w:rPr>
        <w:t xml:space="preserve"> </w:t>
      </w:r>
    </w:p>
    <w:p w:rsidR="00E1149B" w:rsidRPr="00E52B68" w:rsidRDefault="00B1076E" w:rsidP="00853B88">
      <w:pPr>
        <w:pStyle w:val="StyleMSPSAStyleHeaderJustifiedBefore6ptAfter0pt"/>
        <w:numPr>
          <w:ilvl w:val="0"/>
          <w:numId w:val="11"/>
        </w:numPr>
        <w:tabs>
          <w:tab w:val="clear" w:pos="1260"/>
          <w:tab w:val="left" w:pos="1080"/>
        </w:tabs>
        <w:rPr>
          <w:rStyle w:val="Heading2Char"/>
        </w:rPr>
      </w:pPr>
      <w:r w:rsidRPr="00E52B68">
        <w:rPr>
          <w:rStyle w:val="Heading2Char"/>
        </w:rPr>
        <w:t>SERVICES.</w:t>
      </w:r>
    </w:p>
    <w:p w:rsidR="00BF7C91" w:rsidRPr="00E52B68" w:rsidRDefault="009A6CCB"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Style w:val="MSPSMStyleHeading2Char10ptKernat16pt"/>
          <w:rFonts w:cs="Times New Roman"/>
        </w:rPr>
        <w:t xml:space="preserve">Subject to the terms and conditions of this Agreement, Seller </w:t>
      </w:r>
      <w:r w:rsidR="00D34F2E" w:rsidRPr="00E52B68">
        <w:rPr>
          <w:rStyle w:val="MSPSMStyleHeading2Char10ptKernat16pt"/>
          <w:rFonts w:cs="Times New Roman"/>
        </w:rPr>
        <w:t>may</w:t>
      </w:r>
      <w:r w:rsidRPr="00E52B68">
        <w:rPr>
          <w:rStyle w:val="MSPSMStyleHeading2Char10ptKernat16pt"/>
          <w:rFonts w:cs="Times New Roman"/>
        </w:rPr>
        <w:t xml:space="preserve"> perform </w:t>
      </w:r>
      <w:r w:rsidR="00D34F2E" w:rsidRPr="00E52B68">
        <w:rPr>
          <w:rStyle w:val="MSPSMStyleHeading2Char10ptKernat16pt"/>
          <w:rFonts w:cs="Times New Roman"/>
        </w:rPr>
        <w:t xml:space="preserve">certain </w:t>
      </w:r>
      <w:r w:rsidR="00D34F2E" w:rsidRPr="00550127">
        <w:rPr>
          <w:rStyle w:val="MSPSMStyleHeading2Char10ptKernat16pt"/>
          <w:rFonts w:cs="Times New Roman"/>
        </w:rPr>
        <w:t>Services</w:t>
      </w:r>
      <w:r w:rsidR="00D34F2E" w:rsidRPr="00E52B68">
        <w:rPr>
          <w:rStyle w:val="MSPSMStyleHeading2Char10ptKernat16pt"/>
          <w:rFonts w:cs="Times New Roman"/>
        </w:rPr>
        <w:t xml:space="preserve"> </w:t>
      </w:r>
      <w:r w:rsidRPr="00E52B68">
        <w:rPr>
          <w:rStyle w:val="MSPSMStyleHeading2Char10ptKernat16pt"/>
          <w:rFonts w:cs="Times New Roman"/>
        </w:rPr>
        <w:t xml:space="preserve">for Customer as described generally in this Agreement and as more particularly described in </w:t>
      </w:r>
      <w:r w:rsidR="00583378" w:rsidRPr="00E52B68">
        <w:rPr>
          <w:rStyle w:val="MSPSMStyleHeading2Char10ptKernat16pt"/>
          <w:rFonts w:cs="Times New Roman"/>
        </w:rPr>
        <w:t xml:space="preserve">a </w:t>
      </w:r>
      <w:r w:rsidR="003D08A1" w:rsidRPr="00550127">
        <w:rPr>
          <w:rStyle w:val="MSPSMStyleHeading2Char10ptKernat16pt"/>
          <w:rFonts w:cs="Times New Roman"/>
        </w:rPr>
        <w:t>Statement of Work</w:t>
      </w:r>
      <w:r w:rsidR="003D08A1" w:rsidRPr="00E52B68">
        <w:rPr>
          <w:rStyle w:val="MSPSMStyleHeading2Char10ptKernat16pt"/>
          <w:rFonts w:cs="Times New Roman"/>
        </w:rPr>
        <w:t>, which shall</w:t>
      </w:r>
      <w:r w:rsidR="00457B79" w:rsidRPr="00E52B68">
        <w:rPr>
          <w:rStyle w:val="MSPSMStyleHeading2Char10ptKernat16pt"/>
          <w:rFonts w:cs="Times New Roman"/>
        </w:rPr>
        <w:t xml:space="preserve"> substantially </w:t>
      </w:r>
      <w:r w:rsidR="003D08A1" w:rsidRPr="00E52B68">
        <w:rPr>
          <w:rStyle w:val="MSPSMStyleHeading2Char10ptKernat16pt"/>
          <w:rFonts w:cs="Times New Roman"/>
        </w:rPr>
        <w:t xml:space="preserve">take </w:t>
      </w:r>
      <w:r w:rsidR="00457B79" w:rsidRPr="00E52B68">
        <w:rPr>
          <w:rStyle w:val="MSPSMStyleHeading2Char10ptKernat16pt"/>
          <w:rFonts w:cs="Times New Roman"/>
        </w:rPr>
        <w:t xml:space="preserve">the form of </w:t>
      </w:r>
      <w:r w:rsidR="00457B79" w:rsidRPr="00E52B68">
        <w:rPr>
          <w:rStyle w:val="MSPSMStyleHeading2Char10ptKernat16pt"/>
          <w:rFonts w:cs="Times New Roman"/>
          <w:b/>
          <w:u w:val="single"/>
        </w:rPr>
        <w:t>Exhibit B</w:t>
      </w:r>
      <w:r w:rsidR="008245ED" w:rsidRPr="00E52B68">
        <w:rPr>
          <w:rStyle w:val="MSPSMStyleHeading2Char10ptKernat16pt"/>
          <w:rFonts w:cs="Times New Roman"/>
        </w:rPr>
        <w:t>, which is incorporated herein</w:t>
      </w:r>
      <w:r w:rsidRPr="00E52B68">
        <w:rPr>
          <w:rStyle w:val="MSPSMStyleHeading2Char10ptKernat16pt"/>
          <w:rFonts w:cs="Times New Roman"/>
        </w:rPr>
        <w:t xml:space="preserve">. Each </w:t>
      </w:r>
      <w:r w:rsidR="00D12B59" w:rsidRPr="00E52B68">
        <w:rPr>
          <w:rStyle w:val="MSPSMStyleHeading2Char10ptKernat16pt"/>
          <w:rFonts w:cs="Times New Roman"/>
        </w:rPr>
        <w:t>SOW</w:t>
      </w:r>
      <w:r w:rsidRPr="00E52B68">
        <w:rPr>
          <w:rStyle w:val="MSPSMStyleHeading2Char10ptKernat16pt"/>
          <w:rFonts w:cs="Times New Roman"/>
        </w:rPr>
        <w:t xml:space="preserve"> constitutes a separate agreement with respect to the Services performed</w:t>
      </w:r>
      <w:r w:rsidR="00583378" w:rsidRPr="00E52B68">
        <w:rPr>
          <w:rStyle w:val="MSPSMStyleHeading2Char10ptKernat16pt"/>
          <w:rFonts w:cs="Times New Roman"/>
        </w:rPr>
        <w:t xml:space="preserve"> thereunder</w:t>
      </w:r>
      <w:r w:rsidRPr="00E52B68">
        <w:rPr>
          <w:rStyle w:val="MSPSMStyleHeading2Char10ptKernat16pt"/>
          <w:rFonts w:cs="Times New Roman"/>
        </w:rPr>
        <w:t xml:space="preserve">. In the event of an addition to or a conflict between any term or condition of the </w:t>
      </w:r>
      <w:r w:rsidR="00D12B59" w:rsidRPr="00E52B68">
        <w:rPr>
          <w:rStyle w:val="MSPSMStyleHeading2Char10ptKernat16pt"/>
          <w:rFonts w:cs="Times New Roman"/>
        </w:rPr>
        <w:t>SOW</w:t>
      </w:r>
      <w:r w:rsidRPr="00E52B68">
        <w:rPr>
          <w:rStyle w:val="MSPSMStyleHeading2Char10ptKernat16pt"/>
          <w:rFonts w:cs="Times New Roman"/>
        </w:rPr>
        <w:t xml:space="preserve"> and the terms and conditions of this Agreement, the terms and conditions of this Agreement will control, except as expressly amended </w:t>
      </w:r>
      <w:r w:rsidR="00583378" w:rsidRPr="00E52B68">
        <w:rPr>
          <w:rStyle w:val="MSPSMStyleHeading2Char10ptKernat16pt"/>
          <w:rFonts w:cs="Times New Roman"/>
        </w:rPr>
        <w:t>for an individual</w:t>
      </w:r>
      <w:r w:rsidRPr="00E52B68">
        <w:rPr>
          <w:rStyle w:val="MSPSMStyleHeading2Char10ptKernat16pt"/>
          <w:rFonts w:cs="Times New Roman"/>
        </w:rPr>
        <w:t xml:space="preserve"> </w:t>
      </w:r>
      <w:r w:rsidR="00D12B59" w:rsidRPr="00E52B68">
        <w:rPr>
          <w:rStyle w:val="MSPSMStyleHeading2Char10ptKernat16pt"/>
          <w:rFonts w:cs="Times New Roman"/>
        </w:rPr>
        <w:t>SOW</w:t>
      </w:r>
      <w:r w:rsidR="00583378" w:rsidRPr="00E52B68">
        <w:rPr>
          <w:rStyle w:val="MSPSMStyleHeading2Char10ptKernat16pt"/>
          <w:rFonts w:cs="Times New Roman"/>
        </w:rPr>
        <w:t xml:space="preserve"> by specific reference to the amended provision</w:t>
      </w:r>
      <w:r w:rsidRPr="00E52B68">
        <w:rPr>
          <w:rStyle w:val="MSPSMStyleHeading2Char10ptKernat16pt"/>
          <w:rFonts w:cs="Times New Roman"/>
        </w:rPr>
        <w:t>.</w:t>
      </w:r>
      <w:r w:rsidR="00A04701" w:rsidRPr="00E52B68">
        <w:rPr>
          <w:rStyle w:val="MSPSMStyleHeading2Char10ptKernat16pt"/>
          <w:rFonts w:cs="Times New Roman"/>
        </w:rPr>
        <w:t xml:space="preserve"> </w:t>
      </w:r>
      <w:r w:rsidR="00D67973" w:rsidRPr="00E52B68">
        <w:rPr>
          <w:rFonts w:cs="Times New Roman"/>
          <w:b w:val="0"/>
          <w:szCs w:val="20"/>
        </w:rPr>
        <w:t>In respect of each Statement of Work, these terms shall apply to the exclusion of any terms or conditions contained or referred to in any PO or other documentation submitted by Customer or in correspondence or implied by trade, custom or course of dealing (whether or not in conflict with or additional to these terms).</w:t>
      </w:r>
    </w:p>
    <w:p w:rsidR="003D08A1" w:rsidRPr="00333503" w:rsidRDefault="008166E9" w:rsidP="00333503">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Style w:val="MSPSMStyleHeading2Char10ptKernat16pt"/>
          <w:rFonts w:cs="Times New Roman"/>
        </w:rPr>
        <w:t xml:space="preserve">In the event of any termination of a </w:t>
      </w:r>
      <w:r w:rsidR="00D12B59" w:rsidRPr="00E52B68">
        <w:rPr>
          <w:rStyle w:val="MSPSMStyleHeading2Char10ptKernat16pt"/>
          <w:rFonts w:cs="Times New Roman"/>
        </w:rPr>
        <w:t>SOW</w:t>
      </w:r>
      <w:r w:rsidRPr="00E52B68">
        <w:rPr>
          <w:rStyle w:val="MSPSMStyleHeading2Char10ptKernat16pt"/>
          <w:rFonts w:cs="Times New Roman"/>
        </w:rPr>
        <w:t xml:space="preserve">, Customer will pay Seller for all Services performed and expenses incurred </w:t>
      </w:r>
      <w:r w:rsidR="0078396E">
        <w:rPr>
          <w:rStyle w:val="MSPSMStyleHeading2Char10ptKernat16pt"/>
          <w:rFonts w:cs="Times New Roman"/>
        </w:rPr>
        <w:t xml:space="preserve">and any other non-recoverable costs incurred by Seller </w:t>
      </w:r>
      <w:r w:rsidRPr="00E52B68">
        <w:rPr>
          <w:rStyle w:val="MSPSMStyleHeading2Char10ptKernat16pt"/>
          <w:rFonts w:cs="Times New Roman"/>
        </w:rPr>
        <w:t>up to and including the date of such termination.</w:t>
      </w:r>
    </w:p>
    <w:p w:rsidR="003D08A1" w:rsidRPr="00E52B68" w:rsidRDefault="0061491C"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Style w:val="MSPSMStyleHeading2Char10ptKernat16pt"/>
          <w:rFonts w:cs="Times New Roman"/>
        </w:rPr>
        <w:t xml:space="preserve">As between Customer and Seller, all Intellectual Property Rights </w:t>
      </w:r>
      <w:r w:rsidR="00EF1CAB" w:rsidRPr="00E52B68">
        <w:rPr>
          <w:rStyle w:val="MSPSMStyleHeading2Char10ptKernat16pt"/>
          <w:rFonts w:cs="Times New Roman"/>
        </w:rPr>
        <w:t xml:space="preserve">developed or contained in the </w:t>
      </w:r>
      <w:r w:rsidR="00F12535" w:rsidRPr="00E52B68">
        <w:rPr>
          <w:rStyle w:val="MSPSMStyleHeading2Char10ptKernat16pt"/>
          <w:rFonts w:cs="Times New Roman"/>
        </w:rPr>
        <w:t>Deliverables</w:t>
      </w:r>
      <w:r w:rsidRPr="00E52B68">
        <w:rPr>
          <w:rStyle w:val="MSPSMStyleHeading2Char10ptKernat16pt"/>
          <w:rFonts w:cs="Times New Roman"/>
        </w:rPr>
        <w:t xml:space="preserve"> and Seller IPR shall remain the property of Seller.  </w:t>
      </w:r>
      <w:r w:rsidR="003D08A1" w:rsidRPr="00E52B68">
        <w:rPr>
          <w:rStyle w:val="MSPSMStyleHeading2Char10ptKernat16pt"/>
          <w:rFonts w:cs="Times New Roman"/>
        </w:rPr>
        <w:t xml:space="preserve">Customer's rights to </w:t>
      </w:r>
      <w:r w:rsidR="00F12535" w:rsidRPr="00E52B68">
        <w:rPr>
          <w:rStyle w:val="MSPSMStyleHeading2Char10ptKernat16pt"/>
          <w:rFonts w:cs="Times New Roman"/>
        </w:rPr>
        <w:t>Deliverables</w:t>
      </w:r>
      <w:r w:rsidR="001C6CDF" w:rsidRPr="00E52B68">
        <w:rPr>
          <w:rStyle w:val="MSPSMStyleHeading2Char10ptKernat16pt"/>
          <w:rFonts w:cs="Times New Roman"/>
        </w:rPr>
        <w:t xml:space="preserve"> </w:t>
      </w:r>
      <w:r w:rsidR="003D08A1" w:rsidRPr="00E52B68">
        <w:rPr>
          <w:rStyle w:val="MSPSMStyleHeading2Char10ptKernat16pt"/>
          <w:rFonts w:cs="Times New Roman"/>
        </w:rPr>
        <w:t>will be, upon payment in full, a non-transferable, non-exclusive, royalty-free</w:t>
      </w:r>
      <w:r w:rsidR="00AB2083" w:rsidRPr="00E52B68">
        <w:rPr>
          <w:rStyle w:val="MSPSMStyleHeading2Char10ptKernat16pt"/>
          <w:rFonts w:cs="Times New Roman"/>
        </w:rPr>
        <w:t>, perpetual</w:t>
      </w:r>
      <w:r w:rsidR="00E1149B" w:rsidRPr="00E52B68">
        <w:rPr>
          <w:rStyle w:val="MSPSMStyleHeading2Char10ptKernat16pt"/>
          <w:rFonts w:cs="Times New Roman"/>
        </w:rPr>
        <w:t xml:space="preserve"> </w:t>
      </w:r>
      <w:r w:rsidR="003D08A1" w:rsidRPr="00E52B68">
        <w:rPr>
          <w:rStyle w:val="MSPSMStyleHeading2Char10ptKernat16pt"/>
          <w:rFonts w:cs="Times New Roman"/>
        </w:rPr>
        <w:t xml:space="preserve">license to use such </w:t>
      </w:r>
      <w:r w:rsidR="00C24B0E" w:rsidRPr="00E52B68">
        <w:rPr>
          <w:rStyle w:val="MSPSMStyleHeading2Char10ptKernat16pt"/>
          <w:rFonts w:cs="Times New Roman"/>
        </w:rPr>
        <w:t>Deliverable</w:t>
      </w:r>
      <w:r w:rsidR="003D08A1" w:rsidRPr="00E52B68">
        <w:rPr>
          <w:rStyle w:val="MSPSMStyleHeading2Char10ptKernat16pt"/>
          <w:rFonts w:cs="Times New Roman"/>
        </w:rPr>
        <w:t xml:space="preserve"> solely for Customer's internal use. Customer obtains no ownership or other property rights thereto. Customer agrees that Seller may incorporate </w:t>
      </w:r>
      <w:r w:rsidR="000E616C" w:rsidRPr="00E52B68">
        <w:rPr>
          <w:rStyle w:val="MSPSMStyleHeading2Char10ptKernat16pt"/>
          <w:rFonts w:cs="Times New Roman"/>
        </w:rPr>
        <w:t xml:space="preserve">Seller IPR or </w:t>
      </w:r>
      <w:r w:rsidR="003D08A1" w:rsidRPr="00E52B68">
        <w:rPr>
          <w:rStyle w:val="MSPSMStyleHeading2Char10ptKernat16pt"/>
          <w:rFonts w:cs="Times New Roman"/>
        </w:rPr>
        <w:t xml:space="preserve">intellectual property created by third parties into the </w:t>
      </w:r>
      <w:r w:rsidR="00C24B0E" w:rsidRPr="00E52B68">
        <w:rPr>
          <w:rStyle w:val="MSPSMStyleHeading2Char10ptKernat16pt"/>
          <w:rFonts w:cs="Times New Roman"/>
        </w:rPr>
        <w:t>Deliverables</w:t>
      </w:r>
      <w:r w:rsidR="003D08A1" w:rsidRPr="00E52B68">
        <w:rPr>
          <w:rStyle w:val="MSPSMStyleHeading2Char10ptKernat16pt"/>
          <w:rFonts w:cs="Times New Roman"/>
        </w:rPr>
        <w:t xml:space="preserve"> and that Customer’s right to use such </w:t>
      </w:r>
      <w:r w:rsidR="00C24B0E" w:rsidRPr="00E52B68">
        <w:rPr>
          <w:rStyle w:val="MSPSMStyleHeading2Char10ptKernat16pt"/>
          <w:rFonts w:cs="Times New Roman"/>
        </w:rPr>
        <w:t xml:space="preserve">Deliverables </w:t>
      </w:r>
      <w:r w:rsidR="003D08A1" w:rsidRPr="00E52B68">
        <w:rPr>
          <w:rStyle w:val="MSPSMStyleHeading2Char10ptKernat16pt"/>
          <w:rFonts w:cs="Times New Roman"/>
        </w:rPr>
        <w:t>may be subject to the rights of, and limited by agreements with, such third parties</w:t>
      </w:r>
      <w:r w:rsidR="000E616C" w:rsidRPr="00E52B68">
        <w:rPr>
          <w:rStyle w:val="MSPSMStyleHeading2Char10ptKernat16pt"/>
          <w:rFonts w:cs="Times New Roman"/>
        </w:rPr>
        <w:t xml:space="preserve"> or Seller</w:t>
      </w:r>
      <w:r w:rsidR="003D08A1" w:rsidRPr="00E52B68">
        <w:rPr>
          <w:rStyle w:val="MSPSMStyleHeading2Char10ptKernat16pt"/>
          <w:rFonts w:cs="Times New Roman"/>
        </w:rPr>
        <w:t xml:space="preserve">. </w:t>
      </w:r>
      <w:r w:rsidR="003A590C" w:rsidRPr="00E52B68">
        <w:rPr>
          <w:rStyle w:val="MSPSMStyleHeading2Char10ptKernat16pt"/>
          <w:rFonts w:cs="Times New Roman"/>
        </w:rPr>
        <w:t>In addition, Customer will have no rights in any Seller IPR other than: (a) to use it as authorized by Seller in writing from time to time solely for purposes of performing any Customer responsibilities under any Statement of Work</w:t>
      </w:r>
      <w:r w:rsidR="006F7E58">
        <w:rPr>
          <w:rStyle w:val="MSPSMStyleHeading2Char10ptKernat16pt"/>
          <w:rFonts w:cs="Times New Roman"/>
        </w:rPr>
        <w:t xml:space="preserve"> or</w:t>
      </w:r>
      <w:r w:rsidR="003A590C" w:rsidRPr="00E52B68">
        <w:rPr>
          <w:rStyle w:val="MSPSMStyleHeading2Char10ptKernat16pt"/>
          <w:rFonts w:cs="Times New Roman"/>
        </w:rPr>
        <w:t xml:space="preserve"> (b) to the extent that Seller IPR is incorporated into any </w:t>
      </w:r>
      <w:r w:rsidR="00C24B0E" w:rsidRPr="00E52B68">
        <w:rPr>
          <w:rStyle w:val="MSPSMStyleHeading2Char10ptKernat16pt"/>
          <w:rFonts w:cs="Times New Roman"/>
        </w:rPr>
        <w:t>Deliverable</w:t>
      </w:r>
      <w:r w:rsidR="003A590C" w:rsidRPr="00E52B68">
        <w:rPr>
          <w:rStyle w:val="MSPSMStyleHeading2Char10ptKernat16pt"/>
          <w:rFonts w:cs="Times New Roman"/>
        </w:rPr>
        <w:t xml:space="preserve">, to use it as part of the </w:t>
      </w:r>
      <w:r w:rsidR="00C24B0E" w:rsidRPr="00E52B68">
        <w:rPr>
          <w:rStyle w:val="MSPSMStyleHeading2Char10ptKernat16pt"/>
          <w:rFonts w:cs="Times New Roman"/>
        </w:rPr>
        <w:t xml:space="preserve">Deliverable </w:t>
      </w:r>
      <w:r w:rsidR="003A590C" w:rsidRPr="00E52B68">
        <w:rPr>
          <w:rStyle w:val="MSPSMStyleHeading2Char10ptKernat16pt"/>
          <w:rFonts w:cs="Times New Roman"/>
        </w:rPr>
        <w:t xml:space="preserve">for purposes of Customer’s internal business purposes only.  </w:t>
      </w:r>
      <w:r w:rsidR="00371A0C" w:rsidRPr="00E52B68">
        <w:rPr>
          <w:rStyle w:val="MSPSMStyleHeading2Char10ptKernat16pt"/>
          <w:rFonts w:cs="Times New Roman"/>
        </w:rPr>
        <w:t xml:space="preserve">Customer </w:t>
      </w:r>
      <w:r w:rsidR="0008626E" w:rsidRPr="00E52B68">
        <w:rPr>
          <w:rStyle w:val="MSPSMStyleHeading2Char10ptKernat16pt"/>
          <w:rFonts w:cs="Times New Roman"/>
        </w:rPr>
        <w:lastRenderedPageBreak/>
        <w:t>shall indemnify</w:t>
      </w:r>
      <w:r w:rsidR="00472AAD" w:rsidRPr="00E52B68">
        <w:rPr>
          <w:rStyle w:val="MSPSMStyleHeading2Char10ptKernat16pt"/>
          <w:rFonts w:cs="Times New Roman"/>
        </w:rPr>
        <w:t>, defend</w:t>
      </w:r>
      <w:r w:rsidR="0008626E" w:rsidRPr="00E52B68">
        <w:rPr>
          <w:rStyle w:val="MSPSMStyleHeading2Char10ptKernat16pt"/>
          <w:rFonts w:cs="Times New Roman"/>
        </w:rPr>
        <w:t xml:space="preserve"> and hold Seller, its Affiliates, and its and their directors, officers, employees and agents harmless from any loss</w:t>
      </w:r>
      <w:r w:rsidR="00B5035D" w:rsidRPr="00E52B68">
        <w:rPr>
          <w:rStyle w:val="MSPSMStyleHeading2Char10ptKernat16pt"/>
          <w:rFonts w:cs="Times New Roman"/>
        </w:rPr>
        <w:t xml:space="preserve"> (of any kind)</w:t>
      </w:r>
      <w:r w:rsidR="0008626E" w:rsidRPr="00E52B68">
        <w:rPr>
          <w:rStyle w:val="MSPSMStyleHeading2Char10ptKernat16pt"/>
          <w:rFonts w:cs="Times New Roman"/>
        </w:rPr>
        <w:t>, cost, damage or expense (including</w:t>
      </w:r>
      <w:r w:rsidR="00472AAD" w:rsidRPr="00E52B68">
        <w:rPr>
          <w:rStyle w:val="MSPSMStyleHeading2Char10ptKernat16pt"/>
          <w:rFonts w:cs="Times New Roman"/>
        </w:rPr>
        <w:t>, but not limited to,</w:t>
      </w:r>
      <w:r w:rsidR="0008626E" w:rsidRPr="00E52B68">
        <w:rPr>
          <w:rStyle w:val="MSPSMStyleHeading2Char10ptKernat16pt"/>
          <w:rFonts w:cs="Times New Roman"/>
        </w:rPr>
        <w:t xml:space="preserve"> attorneys</w:t>
      </w:r>
      <w:r w:rsidR="00CD70C9">
        <w:rPr>
          <w:rStyle w:val="MSPSMStyleHeading2Char10ptKernat16pt"/>
          <w:rFonts w:cs="Times New Roman"/>
        </w:rPr>
        <w:t>’</w:t>
      </w:r>
      <w:r w:rsidR="0008626E" w:rsidRPr="00E52B68">
        <w:rPr>
          <w:rStyle w:val="MSPSMStyleHeading2Char10ptKernat16pt"/>
          <w:rFonts w:cs="Times New Roman"/>
        </w:rPr>
        <w:t xml:space="preserve"> fees</w:t>
      </w:r>
      <w:r w:rsidR="00472AAD" w:rsidRPr="00E52B68">
        <w:rPr>
          <w:rStyle w:val="MSPSMStyleHeading2Char10ptKernat16pt"/>
          <w:rFonts w:cs="Times New Roman"/>
        </w:rPr>
        <w:t xml:space="preserve"> and expenses</w:t>
      </w:r>
      <w:r w:rsidR="0008626E" w:rsidRPr="00E52B68">
        <w:rPr>
          <w:rStyle w:val="MSPSMStyleHeading2Char10ptKernat16pt"/>
          <w:rFonts w:cs="Times New Roman"/>
        </w:rPr>
        <w:t xml:space="preserve">) </w:t>
      </w:r>
      <w:r w:rsidR="00371A0C" w:rsidRPr="00E52B68">
        <w:rPr>
          <w:rStyle w:val="MSPSMStyleHeading2Char10ptKernat16pt"/>
          <w:rFonts w:cs="Times New Roman"/>
        </w:rPr>
        <w:t>which Seller may suffer as a result of the breach by Customer of such agreements.</w:t>
      </w:r>
      <w:r w:rsidR="00751BBC" w:rsidRPr="00E52B68">
        <w:rPr>
          <w:rStyle w:val="MSPSMStyleHeading2Char10ptKernat16pt"/>
          <w:rFonts w:cs="Times New Roman"/>
        </w:rPr>
        <w:t xml:space="preserve"> </w:t>
      </w:r>
      <w:r w:rsidR="003A590C" w:rsidRPr="00E52B68">
        <w:rPr>
          <w:rStyle w:val="MSPSMStyleHeading2Char10ptKernat16pt"/>
          <w:rFonts w:cs="Times New Roman"/>
        </w:rPr>
        <w:t>If any Seller IPR is made available to Customer under subsection (a) above, it will be made available on an “AS IS” basis and without express or implied warranties of any kind.  Seller IPR is confidential information of Seller for purposes of Section 9.  In no even</w:t>
      </w:r>
      <w:r w:rsidR="00550127">
        <w:rPr>
          <w:rStyle w:val="MSPSMStyleHeading2Char10ptKernat16pt"/>
          <w:rFonts w:cs="Times New Roman"/>
        </w:rPr>
        <w:t>t</w:t>
      </w:r>
      <w:r w:rsidR="003A590C" w:rsidRPr="00E52B68">
        <w:rPr>
          <w:rStyle w:val="MSPSMStyleHeading2Char10ptKernat16pt"/>
          <w:rFonts w:cs="Times New Roman"/>
        </w:rPr>
        <w:t xml:space="preserve"> shall Seller be precluded from developing for itself, or others, anything, whether in tangible or nontangible form, which is competitive with, or similar to, the </w:t>
      </w:r>
      <w:r w:rsidR="00C24B0E" w:rsidRPr="00E52B68">
        <w:rPr>
          <w:rStyle w:val="MSPSMStyleHeading2Char10ptKernat16pt"/>
          <w:rFonts w:cs="Times New Roman"/>
        </w:rPr>
        <w:t>Deliverables</w:t>
      </w:r>
      <w:r w:rsidR="003A590C" w:rsidRPr="00E52B68">
        <w:rPr>
          <w:rStyle w:val="MSPSMStyleHeading2Char10ptKernat16pt"/>
          <w:rFonts w:cs="Times New Roman"/>
        </w:rPr>
        <w:t>.  In addition, Seller will be free to use its general knowledge, s</w:t>
      </w:r>
      <w:r w:rsidR="00F438EC">
        <w:rPr>
          <w:rStyle w:val="MSPSMStyleHeading2Char10ptKernat16pt"/>
          <w:rFonts w:cs="Times New Roman"/>
        </w:rPr>
        <w:t>k</w:t>
      </w:r>
      <w:r w:rsidR="003A590C" w:rsidRPr="00E52B68">
        <w:rPr>
          <w:rStyle w:val="MSPSMStyleHeading2Char10ptKernat16pt"/>
          <w:rFonts w:cs="Times New Roman"/>
        </w:rPr>
        <w:t>ills and experience, and any ideas, concepts, know-how, and techniques that are acquired or used in the course of providing the Services.</w:t>
      </w:r>
      <w:r w:rsidR="006452D8" w:rsidRPr="00E52B68">
        <w:rPr>
          <w:rStyle w:val="MSPSMStyleHeading2Char10ptKernat16pt"/>
          <w:rFonts w:cs="Times New Roman"/>
        </w:rPr>
        <w:t xml:space="preserve">  </w:t>
      </w:r>
    </w:p>
    <w:p w:rsidR="00FD5E6B" w:rsidRPr="00E52B68" w:rsidRDefault="007B02AA"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bookmarkStart w:id="4" w:name="_Ref404590606"/>
      <w:r w:rsidRPr="00E52B68">
        <w:rPr>
          <w:rStyle w:val="MSPSMStyleHeading2Char10ptKernat16pt"/>
          <w:rFonts w:cs="Times New Roman"/>
        </w:rPr>
        <w:t xml:space="preserve">Seller shall use reasonable </w:t>
      </w:r>
      <w:r w:rsidR="00DE2AF7" w:rsidRPr="00E52B68">
        <w:rPr>
          <w:rStyle w:val="MSPSMStyleHeading2Char10ptKernat16pt"/>
          <w:rFonts w:cs="Times New Roman"/>
        </w:rPr>
        <w:t>endeavors</w:t>
      </w:r>
      <w:r w:rsidRPr="00E52B68">
        <w:rPr>
          <w:rStyle w:val="MSPSMStyleHeading2Char10ptKernat16pt"/>
          <w:rFonts w:cs="Times New Roman"/>
        </w:rPr>
        <w:t xml:space="preserve"> to deliver the Services by the Delivery Date, but shall not be liable for any cost or damage caused by late or non-delivery. </w:t>
      </w:r>
      <w:r w:rsidR="009803E0" w:rsidRPr="00E52B68">
        <w:rPr>
          <w:rStyle w:val="MSPSMStyleHeading2Char10ptKernat16pt"/>
          <w:rFonts w:cs="Times New Roman"/>
        </w:rPr>
        <w:t>Dates and times for delivery or performance by Seller are estimates only and time shall not be of the essence in respect of these and Seller shall not be liable for any loss, damage, cost or expense caused directly or indirectly by any delays in delivery</w:t>
      </w:r>
      <w:r w:rsidR="00E30936" w:rsidRPr="00E52B68">
        <w:rPr>
          <w:rStyle w:val="MSPSMStyleHeading2Char10ptKernat16pt"/>
          <w:rFonts w:cs="Times New Roman"/>
        </w:rPr>
        <w:t>.</w:t>
      </w:r>
      <w:r w:rsidR="009803E0" w:rsidRPr="00E52B68">
        <w:rPr>
          <w:rStyle w:val="MSPSMStyleHeading2Char10ptKernat16pt"/>
          <w:rFonts w:cs="Times New Roman"/>
        </w:rPr>
        <w:t xml:space="preserve"> </w:t>
      </w:r>
      <w:bookmarkEnd w:id="4"/>
    </w:p>
    <w:p w:rsidR="00E65AA4" w:rsidRPr="00E52B68" w:rsidRDefault="00E65AA4"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Style w:val="MSPSMStyleHeading2Char10ptKernat16pt"/>
          <w:rFonts w:cs="Times New Roman"/>
        </w:rPr>
        <w:t xml:space="preserve">Customer acknowledges that there are lead times between ordering Services, agreement of and the commencement of performance of Services. The Parties shall co-operate in the ordering and agreement of SOWs to meet each </w:t>
      </w:r>
      <w:r w:rsidR="00B74A46">
        <w:rPr>
          <w:rStyle w:val="MSPSMStyleHeading2Char10ptKernat16pt"/>
          <w:rFonts w:cs="Times New Roman"/>
        </w:rPr>
        <w:t xml:space="preserve">Party’s </w:t>
      </w:r>
      <w:r w:rsidRPr="00E52B68">
        <w:rPr>
          <w:rStyle w:val="MSPSMStyleHeading2Char10ptKernat16pt"/>
          <w:rFonts w:cs="Times New Roman"/>
        </w:rPr>
        <w:t xml:space="preserve">demands and expectations.  </w:t>
      </w:r>
    </w:p>
    <w:p w:rsidR="00774762" w:rsidRPr="00E52B68" w:rsidRDefault="00082045"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bookmarkStart w:id="5" w:name="_Ref442696936"/>
      <w:r w:rsidRPr="00E52B68">
        <w:rPr>
          <w:rStyle w:val="MSPSMStyleHeading2Char10ptKernat16pt"/>
          <w:rFonts w:cs="Times New Roman"/>
        </w:rPr>
        <w:t>Seller warrants that the Services will be performed in a good and workmanlike manner. Customer's sole and exclusive remedy with respect to this warranty will be, at the sole option of Seller, to either (a) use its reasonable commercial efforts to reperform any Services not in substantial compliance with this warranty, or (b) refund amounts paid by Customer related to the portion of the Services not in substantial compliance; provided, in each case, Customer notifies Seller in writing within five (5) business days after performa</w:t>
      </w:r>
      <w:r w:rsidR="00774762" w:rsidRPr="00E52B68">
        <w:rPr>
          <w:rStyle w:val="MSPSMStyleHeading2Char10ptKernat16pt"/>
          <w:rFonts w:cs="Times New Roman"/>
        </w:rPr>
        <w:t>nce of the applicable Services.</w:t>
      </w:r>
      <w:bookmarkEnd w:id="5"/>
      <w:r w:rsidR="00774762" w:rsidRPr="00E52B68">
        <w:rPr>
          <w:rStyle w:val="MSPSMStyleHeading2Char10ptKernat16pt"/>
          <w:rFonts w:cs="Times New Roman"/>
        </w:rPr>
        <w:t xml:space="preserve"> </w:t>
      </w:r>
    </w:p>
    <w:p w:rsidR="004571CE" w:rsidRPr="00E52B68" w:rsidRDefault="008B30A3"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bookmarkStart w:id="6" w:name="_Ref442695767"/>
      <w:r w:rsidRPr="00E52B68">
        <w:rPr>
          <w:rStyle w:val="MSPSMStyleHeading2Char10ptKernat16pt"/>
          <w:rFonts w:cs="Times New Roman"/>
        </w:rPr>
        <w:t>Seller</w:t>
      </w:r>
      <w:r w:rsidR="001F2B1B" w:rsidRPr="00E52B68">
        <w:rPr>
          <w:rStyle w:val="MSPSMStyleHeading2Char10ptKernat16pt"/>
          <w:rFonts w:cs="Times New Roman"/>
        </w:rPr>
        <w:t xml:space="preserve"> warrants that the Services and/</w:t>
      </w:r>
      <w:r w:rsidRPr="00E52B68">
        <w:rPr>
          <w:rStyle w:val="MSPSMStyleHeading2Char10ptKernat16pt"/>
          <w:rFonts w:cs="Times New Roman"/>
        </w:rPr>
        <w:t xml:space="preserve">or Deliverables will, for a period of thirty (30) days </w:t>
      </w:r>
      <w:r w:rsidR="003C6586" w:rsidRPr="00E52B68">
        <w:rPr>
          <w:rStyle w:val="MSPSMStyleHeading2Char10ptKernat16pt"/>
          <w:rFonts w:cs="Times New Roman"/>
        </w:rPr>
        <w:t xml:space="preserve">from the date of acceptance </w:t>
      </w:r>
      <w:r w:rsidR="00594C5C" w:rsidRPr="00E52B68">
        <w:rPr>
          <w:rStyle w:val="MSPSMStyleHeading2Char10ptKernat16pt"/>
          <w:rFonts w:cs="Times New Roman"/>
        </w:rPr>
        <w:t>(</w:t>
      </w:r>
      <w:r w:rsidRPr="00E52B68">
        <w:rPr>
          <w:rStyle w:val="MSPSMStyleHeading2Char10ptKernat16pt"/>
          <w:rFonts w:cs="Times New Roman"/>
        </w:rPr>
        <w:t xml:space="preserve">or such other date as may be agreed in a </w:t>
      </w:r>
      <w:r w:rsidR="00A72AE0" w:rsidRPr="00E52B68">
        <w:rPr>
          <w:rStyle w:val="MSPSMStyleHeading2Char10ptKernat16pt"/>
          <w:rFonts w:cs="Times New Roman"/>
        </w:rPr>
        <w:t>SOW</w:t>
      </w:r>
      <w:r w:rsidR="00594C5C" w:rsidRPr="00E52B68">
        <w:rPr>
          <w:rStyle w:val="MSPSMStyleHeading2Char10ptKernat16pt"/>
          <w:rFonts w:cs="Times New Roman"/>
        </w:rPr>
        <w:t>)</w:t>
      </w:r>
      <w:r w:rsidRPr="00E52B68">
        <w:rPr>
          <w:rStyle w:val="MSPSMStyleHeading2Char10ptKernat16pt"/>
          <w:rFonts w:cs="Times New Roman"/>
        </w:rPr>
        <w:t>, materially conform to, and operate in accordance with the specifications set out in the relevant SOW.</w:t>
      </w:r>
      <w:r w:rsidR="004571CE" w:rsidRPr="00E52B68">
        <w:rPr>
          <w:rStyle w:val="MSPSMStyleHeading2Char10ptKernat16pt"/>
          <w:rFonts w:cs="Times New Roman"/>
        </w:rPr>
        <w:t xml:space="preserve"> </w:t>
      </w:r>
      <w:r w:rsidR="006452D8" w:rsidRPr="00E52B68">
        <w:rPr>
          <w:rStyle w:val="MSPSMStyleHeading2Char10ptKernat16pt"/>
          <w:rFonts w:cs="Times New Roman"/>
        </w:rPr>
        <w:t xml:space="preserve">  Except as otherwise set forth in a SOW, all Services and </w:t>
      </w:r>
      <w:r w:rsidR="00C24B0E" w:rsidRPr="00E52B68">
        <w:rPr>
          <w:rStyle w:val="MSPSMStyleHeading2Char10ptKernat16pt"/>
          <w:rFonts w:cs="Times New Roman"/>
        </w:rPr>
        <w:t>Deliverables</w:t>
      </w:r>
      <w:r w:rsidR="006452D8" w:rsidRPr="00E52B68">
        <w:rPr>
          <w:rStyle w:val="MSPSMStyleHeading2Char10ptKernat16pt"/>
          <w:rFonts w:cs="Times New Roman"/>
        </w:rPr>
        <w:t xml:space="preserve"> will be deemed accepted if Customer does not reject the Services or </w:t>
      </w:r>
      <w:r w:rsidR="00C24B0E" w:rsidRPr="00E52B68">
        <w:rPr>
          <w:rStyle w:val="MSPSMStyleHeading2Char10ptKernat16pt"/>
          <w:rFonts w:cs="Times New Roman"/>
        </w:rPr>
        <w:t>Deliverables</w:t>
      </w:r>
      <w:r w:rsidR="006452D8" w:rsidRPr="00E52B68">
        <w:rPr>
          <w:rStyle w:val="MSPSMStyleHeading2Char10ptKernat16pt"/>
          <w:rFonts w:cs="Times New Roman"/>
        </w:rPr>
        <w:t xml:space="preserve"> by providing written notice within five (5) days after delivery specifically identifying the manner in which the Services or </w:t>
      </w:r>
      <w:r w:rsidR="00C24B0E" w:rsidRPr="00E52B68">
        <w:rPr>
          <w:rStyle w:val="MSPSMStyleHeading2Char10ptKernat16pt"/>
          <w:rFonts w:cs="Times New Roman"/>
        </w:rPr>
        <w:t xml:space="preserve">Deliverables </w:t>
      </w:r>
      <w:r w:rsidR="006452D8" w:rsidRPr="00E52B68">
        <w:rPr>
          <w:rStyle w:val="MSPSMStyleHeading2Char10ptKernat16pt"/>
          <w:rFonts w:cs="Times New Roman"/>
        </w:rPr>
        <w:t xml:space="preserve">fail to materially comply with their applicable specifications.  Seller will be entitled to rely on all decisions and approvals of Customer in connections with the Services and </w:t>
      </w:r>
      <w:r w:rsidR="00C24B0E" w:rsidRPr="00E52B68">
        <w:rPr>
          <w:rStyle w:val="MSPSMStyleHeading2Char10ptKernat16pt"/>
          <w:rFonts w:cs="Times New Roman"/>
        </w:rPr>
        <w:t>Deliverables</w:t>
      </w:r>
      <w:r w:rsidR="006452D8" w:rsidRPr="00E52B68">
        <w:rPr>
          <w:rStyle w:val="MSPSMStyleHeading2Char10ptKernat16pt"/>
          <w:rFonts w:cs="Times New Roman"/>
        </w:rPr>
        <w:t>.</w:t>
      </w:r>
    </w:p>
    <w:p w:rsidR="008B30A3" w:rsidRPr="00E52B68" w:rsidRDefault="004571CE"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Style w:val="MSPSMStyleHeading2Char10ptKernat16pt"/>
          <w:rFonts w:cs="Times New Roman"/>
        </w:rPr>
        <w:t xml:space="preserve">Customer shall promptly notify Seller in writing of any failure by Seller to comply with any of the warranties set out in this Section </w:t>
      </w:r>
      <w:r w:rsidR="00FE412F" w:rsidRPr="00E52B68">
        <w:rPr>
          <w:rStyle w:val="MSPSMStyleHeading2Char10ptKernat16pt"/>
          <w:rFonts w:cs="Times New Roman"/>
        </w:rPr>
        <w:t>3</w:t>
      </w:r>
      <w:r w:rsidRPr="00E52B68">
        <w:rPr>
          <w:rStyle w:val="MSPSMStyleHeading2Char10ptKernat16pt"/>
          <w:rFonts w:cs="Times New Roman"/>
        </w:rPr>
        <w:t>,</w:t>
      </w:r>
      <w:r w:rsidR="00A816F1" w:rsidRPr="00E52B68">
        <w:rPr>
          <w:rStyle w:val="MSPSMStyleHeading2Char10ptKernat16pt"/>
          <w:rFonts w:cs="Times New Roman"/>
        </w:rPr>
        <w:t xml:space="preserve"> </w:t>
      </w:r>
      <w:r w:rsidRPr="00E52B68">
        <w:rPr>
          <w:rStyle w:val="MSPSMStyleHeading2Char10ptKernat16pt"/>
          <w:rFonts w:cs="Times New Roman"/>
        </w:rPr>
        <w:t>as soon as practicable after discovery of the failure, failing which Seller shall be entitled to reject the claim. The notice from Customer to Seller shall identify and, where possible, substantiate the breach.</w:t>
      </w:r>
    </w:p>
    <w:p w:rsidR="00051A4E" w:rsidRPr="00E52B68" w:rsidRDefault="00051A4E"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b/>
        </w:rPr>
      </w:pPr>
      <w:r w:rsidRPr="00E52B68">
        <w:rPr>
          <w:rFonts w:cs="Times New Roman"/>
          <w:b w:val="0"/>
          <w:szCs w:val="20"/>
        </w:rPr>
        <w:t xml:space="preserve">In the event that Customer requests Seller to provide any Third Party Services and there is a discrepancy </w:t>
      </w:r>
      <w:r w:rsidRPr="00E52B68">
        <w:rPr>
          <w:rFonts w:cs="Times New Roman"/>
          <w:b w:val="0"/>
          <w:szCs w:val="20"/>
        </w:rPr>
        <w:lastRenderedPageBreak/>
        <w:t>between the third party terms and conditions and these terms and conditions, the third party terms and conditions prevail only to the extent of such discrepancy with regard to the particular Services being provided under the third party terms and conditions. Customer agrees to be bound by the third party terms and conditions.</w:t>
      </w:r>
    </w:p>
    <w:p w:rsidR="00082045" w:rsidRPr="00E52B68" w:rsidRDefault="00082045"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Style w:val="MSPSMStyleHeading2Char10ptKernat16pt"/>
          <w:rFonts w:cs="Times New Roman"/>
        </w:rPr>
        <w:t>Customer shall be solely responsible for daily back-up and other protection of its data and software against loss, damage or corruption during the performance of Services and for any necessary reconstruction thereof.</w:t>
      </w:r>
      <w:bookmarkEnd w:id="6"/>
    </w:p>
    <w:p w:rsidR="00981746" w:rsidRPr="00E52B68" w:rsidRDefault="00981746" w:rsidP="00853B88">
      <w:pPr>
        <w:pStyle w:val="MSPSAStyleHeader"/>
        <w:keepNext w:val="0"/>
        <w:widowControl w:val="0"/>
        <w:numPr>
          <w:ilvl w:val="1"/>
          <w:numId w:val="11"/>
        </w:numPr>
        <w:tabs>
          <w:tab w:val="clear" w:pos="1260"/>
          <w:tab w:val="left" w:pos="900"/>
        </w:tabs>
        <w:spacing w:before="0" w:after="0"/>
        <w:jc w:val="both"/>
        <w:rPr>
          <w:rFonts w:cs="Times New Roman"/>
          <w:b w:val="0"/>
          <w:szCs w:val="20"/>
        </w:rPr>
      </w:pPr>
      <w:r w:rsidRPr="00E52B68">
        <w:rPr>
          <w:rStyle w:val="MSPSMStyleHeading2Char10ptKernat16pt"/>
          <w:rFonts w:cs="Times New Roman"/>
        </w:rPr>
        <w:t>Customer shall co-operate with Seller in all matters relating to the Services</w:t>
      </w:r>
      <w:r w:rsidR="00CE79E0" w:rsidRPr="00E52B68">
        <w:rPr>
          <w:rStyle w:val="MSPSMStyleHeading2Char10ptKernat16pt"/>
          <w:rFonts w:cs="Times New Roman"/>
        </w:rPr>
        <w:t xml:space="preserve">, including by providing timely responses to Seller's inquiries and requests for approvals and authorizations </w:t>
      </w:r>
      <w:r w:rsidRPr="00E52B68">
        <w:rPr>
          <w:rStyle w:val="MSPSMStyleHeading2Char10ptKernat16pt"/>
          <w:rFonts w:cs="Times New Roman"/>
        </w:rPr>
        <w:t xml:space="preserve">and shall ensure that each person with whom </w:t>
      </w:r>
      <w:r w:rsidR="00461EFD" w:rsidRPr="00E52B68">
        <w:rPr>
          <w:rStyle w:val="MSPSMStyleHeading2Char10ptKernat16pt"/>
          <w:rFonts w:cs="Times New Roman"/>
        </w:rPr>
        <w:t>Seller</w:t>
      </w:r>
      <w:r w:rsidRPr="00E52B68">
        <w:rPr>
          <w:rStyle w:val="MSPSMStyleHeading2Char10ptKernat16pt"/>
          <w:rFonts w:cs="Times New Roman"/>
        </w:rPr>
        <w:t xml:space="preserve"> engages in relation to the Services ha</w:t>
      </w:r>
      <w:r w:rsidR="00F438EC">
        <w:rPr>
          <w:rStyle w:val="MSPSMStyleHeading2Char10ptKernat16pt"/>
          <w:rFonts w:cs="Times New Roman"/>
        </w:rPr>
        <w:t>s</w:t>
      </w:r>
      <w:r w:rsidRPr="00E52B68">
        <w:rPr>
          <w:rStyle w:val="MSPSMStyleHeading2Char10ptKernat16pt"/>
          <w:rFonts w:cs="Times New Roman"/>
        </w:rPr>
        <w:t xml:space="preserve"> the authority contractually to bind Customer on matters relating to the Services.</w:t>
      </w:r>
    </w:p>
    <w:p w:rsidR="00981746" w:rsidRPr="00E52B68" w:rsidRDefault="00981746" w:rsidP="00853B88">
      <w:pPr>
        <w:pStyle w:val="MSPSAStyleHeader"/>
        <w:keepNext w:val="0"/>
        <w:widowControl w:val="0"/>
        <w:numPr>
          <w:ilvl w:val="1"/>
          <w:numId w:val="11"/>
        </w:numPr>
        <w:tabs>
          <w:tab w:val="clear" w:pos="1260"/>
          <w:tab w:val="left" w:pos="900"/>
        </w:tabs>
        <w:spacing w:before="0" w:after="0"/>
        <w:jc w:val="both"/>
        <w:rPr>
          <w:rFonts w:cs="Times New Roman"/>
          <w:b w:val="0"/>
          <w:szCs w:val="20"/>
        </w:rPr>
      </w:pPr>
      <w:r w:rsidRPr="00E52B68">
        <w:rPr>
          <w:rStyle w:val="MSPSMStyleHeading2Char10ptKernat16pt"/>
          <w:rFonts w:cs="Times New Roman"/>
        </w:rPr>
        <w:t xml:space="preserve">Customer shall provide, for Seller, its agents, subcontractors, consultants and employees, in a timely manner and at no charge, access to </w:t>
      </w:r>
      <w:r w:rsidR="00CE79E0" w:rsidRPr="00E52B68">
        <w:rPr>
          <w:rStyle w:val="MSPSMStyleHeading2Char10ptKernat16pt"/>
          <w:rFonts w:cs="Times New Roman"/>
        </w:rPr>
        <w:t xml:space="preserve">any information or materials reasonably required by Seller in connection with providing the Services, and access to </w:t>
      </w:r>
      <w:r w:rsidRPr="00E52B68">
        <w:rPr>
          <w:rStyle w:val="MSPSMStyleHeading2Char10ptKernat16pt"/>
          <w:rFonts w:cs="Times New Roman"/>
        </w:rPr>
        <w:t>Customer's premises, office accommodation, data and other facilities as required by Seller.</w:t>
      </w:r>
    </w:p>
    <w:p w:rsidR="00981746" w:rsidRPr="00E52B68" w:rsidRDefault="00981746"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Style w:val="MSPSMStyleHeading2Char10ptKernat16pt"/>
          <w:rFonts w:cs="Times New Roman"/>
        </w:rPr>
        <w:t>Customer shall provide, in a timely manner, such Input Material and other information as Seller may require, and ensure that it is accurate in all material respects.  For the avoidance of doubt, Seller shall be</w:t>
      </w:r>
      <w:r w:rsidRPr="00E52B68">
        <w:rPr>
          <w:rFonts w:cs="Times New Roman"/>
          <w:szCs w:val="20"/>
        </w:rPr>
        <w:t xml:space="preserve"> </w:t>
      </w:r>
      <w:r w:rsidRPr="00E52B68">
        <w:rPr>
          <w:rStyle w:val="MSPSMStyleHeading2Char10ptKernat16pt"/>
          <w:rFonts w:cs="Times New Roman"/>
        </w:rPr>
        <w:t>under no obligation to test, check or confirm the accuracy of the Input Material prior to performing the Services unless required by a SOW.</w:t>
      </w:r>
    </w:p>
    <w:p w:rsidR="00981746" w:rsidRPr="00E52B68" w:rsidRDefault="00981746"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Style w:val="MSPSMStyleHeading2Char10ptKernat16pt"/>
          <w:rFonts w:cs="Times New Roman"/>
        </w:rPr>
        <w:t>Customer shall be responsible (at its own cost) for preparing and maintaining the relevant premises for the supply of the Services.</w:t>
      </w:r>
      <w:r w:rsidR="002B5600" w:rsidRPr="00E52B68">
        <w:rPr>
          <w:rStyle w:val="MSPSMStyleHeading2Char10ptKernat16pt"/>
          <w:rFonts w:cs="Times New Roman"/>
        </w:rPr>
        <w:t xml:space="preserve"> </w:t>
      </w:r>
      <w:r w:rsidR="002B0AF4" w:rsidRPr="00E52B68">
        <w:rPr>
          <w:rStyle w:val="MSPSMStyleHeading2Char10ptKernat16pt"/>
          <w:rFonts w:cs="Times New Roman"/>
        </w:rPr>
        <w:t xml:space="preserve"> </w:t>
      </w:r>
    </w:p>
    <w:p w:rsidR="00B90926" w:rsidRPr="00E52B68" w:rsidRDefault="002B5600"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b/>
          <w:bCs w:val="0"/>
        </w:rPr>
      </w:pPr>
      <w:r w:rsidRPr="00E52B68">
        <w:rPr>
          <w:rStyle w:val="MSPSMStyleHeading2Char10ptKernat16pt"/>
          <w:rFonts w:cs="Times New Roman"/>
        </w:rPr>
        <w:t>Customer shall provide Seller access to Customer's staff (and when the Services are provided at another location designated by Customer, the staff and resources at such location) that Seller determines are useful or necessary for Seller to provide the Services.</w:t>
      </w:r>
      <w:r w:rsidR="002B0AF4" w:rsidRPr="00E52B68">
        <w:rPr>
          <w:rStyle w:val="MSPSMStyleHeading2Char10ptKernat16pt"/>
          <w:rFonts w:cs="Times New Roman"/>
        </w:rPr>
        <w:t xml:space="preserve"> When the Services are provided on Customer's premises or at another location designated by Customer, Customer agrees to maintain adequate insurance coverage to protect Seller and Customer's premises and </w:t>
      </w:r>
      <w:r w:rsidR="0008626E" w:rsidRPr="00E52B68">
        <w:rPr>
          <w:rStyle w:val="MSPSMStyleHeading2Char10ptKernat16pt"/>
          <w:rFonts w:cs="Times New Roman"/>
        </w:rPr>
        <w:t>shall indemnify</w:t>
      </w:r>
      <w:r w:rsidR="005246E6" w:rsidRPr="00E52B68">
        <w:rPr>
          <w:rStyle w:val="MSPSMStyleHeading2Char10ptKernat16pt"/>
          <w:rFonts w:cs="Times New Roman"/>
        </w:rPr>
        <w:t>, defend</w:t>
      </w:r>
      <w:r w:rsidR="0008626E" w:rsidRPr="00E52B68">
        <w:rPr>
          <w:rStyle w:val="MSPSMStyleHeading2Char10ptKernat16pt"/>
          <w:rFonts w:cs="Times New Roman"/>
        </w:rPr>
        <w:t xml:space="preserve"> and hold Seller, its Affiliates, and its and their directors, officers, employees and agents harmless from any loss</w:t>
      </w:r>
      <w:r w:rsidR="00B5035D" w:rsidRPr="00E52B68">
        <w:rPr>
          <w:rStyle w:val="MSPSMStyleHeading2Char10ptKernat16pt"/>
          <w:rFonts w:cs="Times New Roman"/>
        </w:rPr>
        <w:t xml:space="preserve"> (of any kind)</w:t>
      </w:r>
      <w:r w:rsidR="0008626E" w:rsidRPr="00E52B68">
        <w:rPr>
          <w:rStyle w:val="MSPSMStyleHeading2Char10ptKernat16pt"/>
          <w:rFonts w:cs="Times New Roman"/>
        </w:rPr>
        <w:t>, cost, damage or expense (including</w:t>
      </w:r>
      <w:r w:rsidR="005246E6" w:rsidRPr="00E52B68">
        <w:rPr>
          <w:rStyle w:val="MSPSMStyleHeading2Char10ptKernat16pt"/>
          <w:rFonts w:cs="Times New Roman"/>
        </w:rPr>
        <w:t>, but not limited to,</w:t>
      </w:r>
      <w:r w:rsidR="0008626E" w:rsidRPr="00E52B68">
        <w:rPr>
          <w:rStyle w:val="MSPSMStyleHeading2Char10ptKernat16pt"/>
          <w:rFonts w:cs="Times New Roman"/>
        </w:rPr>
        <w:t xml:space="preserve"> attorneys</w:t>
      </w:r>
      <w:r w:rsidR="00CD70C9">
        <w:rPr>
          <w:rStyle w:val="MSPSMStyleHeading2Char10ptKernat16pt"/>
          <w:rFonts w:cs="Times New Roman"/>
        </w:rPr>
        <w:t>’</w:t>
      </w:r>
      <w:r w:rsidR="0008626E" w:rsidRPr="00E52B68">
        <w:rPr>
          <w:rStyle w:val="MSPSMStyleHeading2Char10ptKernat16pt"/>
          <w:rFonts w:cs="Times New Roman"/>
        </w:rPr>
        <w:t xml:space="preserve"> fees</w:t>
      </w:r>
      <w:r w:rsidR="005246E6" w:rsidRPr="00E52B68">
        <w:rPr>
          <w:rStyle w:val="MSPSMStyleHeading2Char10ptKernat16pt"/>
          <w:rFonts w:cs="Times New Roman"/>
        </w:rPr>
        <w:t xml:space="preserve"> and expenses</w:t>
      </w:r>
      <w:r w:rsidR="0008626E" w:rsidRPr="00E52B68">
        <w:rPr>
          <w:rStyle w:val="MSPSMStyleHeading2Char10ptKernat16pt"/>
          <w:rFonts w:cs="Times New Roman"/>
        </w:rPr>
        <w:t>)</w:t>
      </w:r>
      <w:r w:rsidR="002B0AF4" w:rsidRPr="00E52B68">
        <w:rPr>
          <w:rStyle w:val="MSPSMStyleHeading2Char10ptKernat16pt"/>
          <w:rFonts w:cs="Times New Roman"/>
        </w:rPr>
        <w:t xml:space="preserve"> arising out of any product liability, death, personal injury or property damage or destruction occurring at such location in connection with the performance of the Services, other than solely as a result of Seller's gross negligence or willful misconduct.</w:t>
      </w:r>
    </w:p>
    <w:p w:rsidR="00B90926" w:rsidRPr="00E52B68" w:rsidRDefault="00B90926"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Fonts w:cs="Times New Roman"/>
          <w:snapToGrid w:val="0"/>
          <w:color w:val="000000"/>
          <w:szCs w:val="20"/>
        </w:rPr>
        <w:t xml:space="preserve"> </w:t>
      </w:r>
      <w:r w:rsidRPr="00E52B68">
        <w:rPr>
          <w:rStyle w:val="MSPSMStyleHeading2Char10ptKernat16pt"/>
          <w:rFonts w:cs="Times New Roman"/>
        </w:rPr>
        <w:t xml:space="preserve">Customer shall provide full-time qualified, knowledgeable personnel capable of: (i) performing Customer obligations; (ii) making timely decisions necessary to move the Services forward; and (iii) participating in the project and assisting </w:t>
      </w:r>
      <w:r w:rsidR="00E6299F" w:rsidRPr="00E52B68">
        <w:rPr>
          <w:rStyle w:val="MSPSMStyleHeading2Char10ptKernat16pt"/>
          <w:rFonts w:cs="Times New Roman"/>
        </w:rPr>
        <w:t xml:space="preserve">Seller's </w:t>
      </w:r>
      <w:r w:rsidRPr="00E52B68">
        <w:rPr>
          <w:rStyle w:val="MSPSMStyleHeading2Char10ptKernat16pt"/>
          <w:rFonts w:cs="Times New Roman"/>
        </w:rPr>
        <w:t>performance of the Services</w:t>
      </w:r>
      <w:r w:rsidR="00E6299F" w:rsidRPr="00E52B68">
        <w:rPr>
          <w:rStyle w:val="MSPSMStyleHeading2Char10ptKernat16pt"/>
          <w:rFonts w:cs="Times New Roman"/>
        </w:rPr>
        <w:t>.</w:t>
      </w:r>
      <w:r w:rsidRPr="00E52B68">
        <w:rPr>
          <w:rStyle w:val="MSPSMStyleHeading2Char10ptKernat16pt"/>
          <w:rFonts w:cs="Times New Roman"/>
        </w:rPr>
        <w:t xml:space="preserve"> </w:t>
      </w:r>
      <w:r w:rsidR="00E6299F" w:rsidRPr="00E52B68">
        <w:rPr>
          <w:rStyle w:val="MSPSMStyleHeading2Char10ptKernat16pt"/>
          <w:rFonts w:cs="Times New Roman"/>
        </w:rPr>
        <w:t>Customer shall p</w:t>
      </w:r>
      <w:r w:rsidRPr="00E52B68">
        <w:rPr>
          <w:rStyle w:val="MSPSMStyleHeading2Char10ptKernat16pt"/>
          <w:rFonts w:cs="Times New Roman"/>
        </w:rPr>
        <w:t xml:space="preserve">erform other reasonable duties and tasks to facilitate </w:t>
      </w:r>
      <w:r w:rsidR="00E6299F" w:rsidRPr="00E52B68">
        <w:rPr>
          <w:rStyle w:val="MSPSMStyleHeading2Char10ptKernat16pt"/>
          <w:rFonts w:cs="Times New Roman"/>
        </w:rPr>
        <w:t>Seller's</w:t>
      </w:r>
      <w:r w:rsidRPr="00E52B68">
        <w:rPr>
          <w:rStyle w:val="MSPSMStyleHeading2Char10ptKernat16pt"/>
          <w:rFonts w:cs="Times New Roman"/>
        </w:rPr>
        <w:t xml:space="preserve"> performance of the Services</w:t>
      </w:r>
      <w:r w:rsidR="00E6299F" w:rsidRPr="00E52B68">
        <w:rPr>
          <w:rStyle w:val="MSPSMStyleHeading2Char10ptKernat16pt"/>
          <w:rFonts w:cs="Times New Roman"/>
        </w:rPr>
        <w:t>.</w:t>
      </w:r>
    </w:p>
    <w:p w:rsidR="004571CE" w:rsidRPr="00E52B68" w:rsidRDefault="000A0096" w:rsidP="00853B88">
      <w:pPr>
        <w:pStyle w:val="MSPSAStyleHeader"/>
        <w:keepNext w:val="0"/>
        <w:widowControl w:val="0"/>
        <w:numPr>
          <w:ilvl w:val="1"/>
          <w:numId w:val="11"/>
        </w:numPr>
        <w:tabs>
          <w:tab w:val="clear" w:pos="1260"/>
          <w:tab w:val="left" w:pos="900"/>
        </w:tabs>
        <w:spacing w:before="0" w:after="0"/>
        <w:jc w:val="both"/>
        <w:rPr>
          <w:rFonts w:cs="Times New Roman"/>
          <w:b w:val="0"/>
          <w:szCs w:val="20"/>
        </w:rPr>
      </w:pPr>
      <w:r w:rsidRPr="00E52B68">
        <w:rPr>
          <w:rStyle w:val="MSPSMStyleHeading2Char10ptKernat16pt"/>
          <w:rFonts w:cs="Times New Roman"/>
        </w:rPr>
        <w:t>Customer shall inform Seller of all health and safety rules and regulations and any other reasonable security requirements that apply at the</w:t>
      </w:r>
      <w:r w:rsidR="00577D5C" w:rsidRPr="00E52B68">
        <w:rPr>
          <w:rStyle w:val="MSPSMStyleHeading2Char10ptKernat16pt"/>
          <w:rFonts w:cs="Times New Roman"/>
        </w:rPr>
        <w:t xml:space="preserve"> premises of Customer specified in the relevant SOW</w:t>
      </w:r>
      <w:r w:rsidR="004571CE" w:rsidRPr="00E52B68">
        <w:rPr>
          <w:rStyle w:val="MSPSMStyleHeading2Char10ptKernat16pt"/>
          <w:rFonts w:cs="Times New Roman"/>
        </w:rPr>
        <w:t xml:space="preserve"> </w:t>
      </w:r>
      <w:r w:rsidR="000A4759">
        <w:rPr>
          <w:rStyle w:val="MSPSMStyleHeading2Char10ptKernat16pt"/>
          <w:rFonts w:cs="Times New Roman"/>
        </w:rPr>
        <w:t xml:space="preserve">and/or PO </w:t>
      </w:r>
      <w:r w:rsidR="004571CE" w:rsidRPr="00E52B68">
        <w:rPr>
          <w:rStyle w:val="MSPSMStyleHeading2Char10ptKernat16pt"/>
          <w:rFonts w:cs="Times New Roman"/>
        </w:rPr>
        <w:t>where the Products</w:t>
      </w:r>
      <w:r w:rsidR="001F2B1B" w:rsidRPr="00E52B68">
        <w:rPr>
          <w:rStyle w:val="MSPSMStyleHeading2Char10ptKernat16pt"/>
          <w:rFonts w:cs="Times New Roman"/>
        </w:rPr>
        <w:t xml:space="preserve"> </w:t>
      </w:r>
      <w:r w:rsidR="001F2B1B" w:rsidRPr="00E52B68">
        <w:rPr>
          <w:rStyle w:val="MSPSMStyleHeading2Char10ptKernat16pt"/>
          <w:rFonts w:cs="Times New Roman"/>
        </w:rPr>
        <w:lastRenderedPageBreak/>
        <w:t>are to be delivered and/</w:t>
      </w:r>
      <w:r w:rsidR="004571CE" w:rsidRPr="00E52B68">
        <w:rPr>
          <w:rStyle w:val="MSPSMStyleHeading2Char10ptKernat16pt"/>
          <w:rFonts w:cs="Times New Roman"/>
        </w:rPr>
        <w:t>or the Services are to be performed.</w:t>
      </w:r>
    </w:p>
    <w:p w:rsidR="00F86AD4" w:rsidRPr="00E52B68" w:rsidRDefault="004571CE"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Style w:val="MSPSMStyleHeading2Char10ptKernat16pt"/>
          <w:rFonts w:cs="Times New Roman"/>
        </w:rPr>
        <w:t>Customer shall obtain and maintain all necessary licen</w:t>
      </w:r>
      <w:r w:rsidR="00E5370B" w:rsidRPr="00E52B68">
        <w:rPr>
          <w:rStyle w:val="MSPSMStyleHeading2Char10ptKernat16pt"/>
          <w:rFonts w:cs="Times New Roman"/>
        </w:rPr>
        <w:t>s</w:t>
      </w:r>
      <w:r w:rsidRPr="00E52B68">
        <w:rPr>
          <w:rStyle w:val="MSPSMStyleHeading2Char10ptKernat16pt"/>
          <w:rFonts w:cs="Times New Roman"/>
        </w:rPr>
        <w:t xml:space="preserve">es and consents and comply with all relevant </w:t>
      </w:r>
      <w:r w:rsidR="00FE412F" w:rsidRPr="00E52B68">
        <w:rPr>
          <w:rStyle w:val="MSPSMStyleHeading2Char10ptKernat16pt"/>
          <w:rFonts w:cs="Times New Roman"/>
        </w:rPr>
        <w:t>Laws</w:t>
      </w:r>
      <w:r w:rsidRPr="00E52B68">
        <w:rPr>
          <w:rStyle w:val="MSPSMStyleHeading2Char10ptKernat16pt"/>
          <w:rFonts w:cs="Times New Roman"/>
        </w:rPr>
        <w:t xml:space="preserve"> in relation to the Services,</w:t>
      </w:r>
      <w:r w:rsidR="002B5600" w:rsidRPr="00E52B68">
        <w:rPr>
          <w:rStyle w:val="MSPSMStyleHeading2Char10ptKernat16pt"/>
          <w:rFonts w:cs="Times New Roman"/>
        </w:rPr>
        <w:t xml:space="preserve"> the right or license </w:t>
      </w:r>
      <w:r w:rsidR="00616C6F" w:rsidRPr="00E52B68">
        <w:rPr>
          <w:rStyle w:val="MSPSMStyleHeading2Char10ptKernat16pt"/>
          <w:rFonts w:cs="Times New Roman"/>
        </w:rPr>
        <w:t xml:space="preserve">for </w:t>
      </w:r>
      <w:r w:rsidR="002B5600" w:rsidRPr="00E52B68">
        <w:rPr>
          <w:rStyle w:val="MSPSMStyleHeading2Char10ptKernat16pt"/>
          <w:rFonts w:cs="Times New Roman"/>
        </w:rPr>
        <w:t xml:space="preserve">Seller, its Affiliates, and its </w:t>
      </w:r>
      <w:r w:rsidR="00074132" w:rsidRPr="00E52B68">
        <w:rPr>
          <w:rStyle w:val="MSPSMStyleHeading2Char10ptKernat16pt"/>
          <w:rFonts w:cs="Times New Roman"/>
        </w:rPr>
        <w:t xml:space="preserve">and their subcontractors to </w:t>
      </w:r>
      <w:r w:rsidR="002B5600" w:rsidRPr="00E52B68">
        <w:rPr>
          <w:rStyle w:val="MSPSMStyleHeading2Char10ptKernat16pt"/>
          <w:rFonts w:cs="Times New Roman"/>
        </w:rPr>
        <w:t>access, use and modify all data and third party products,</w:t>
      </w:r>
      <w:r w:rsidRPr="00E52B68">
        <w:rPr>
          <w:rStyle w:val="MSPSMStyleHeading2Char10ptKernat16pt"/>
          <w:rFonts w:cs="Times New Roman"/>
        </w:rPr>
        <w:t xml:space="preserve"> </w:t>
      </w:r>
      <w:r w:rsidR="00616C6F" w:rsidRPr="00E52B68">
        <w:rPr>
          <w:rStyle w:val="MSPSMStyleHeading2Char10ptKernat16pt"/>
          <w:rFonts w:cs="Times New Roman"/>
        </w:rPr>
        <w:t xml:space="preserve">to </w:t>
      </w:r>
      <w:r w:rsidRPr="00E52B68">
        <w:rPr>
          <w:rStyle w:val="MSPSMStyleHeading2Char10ptKernat16pt"/>
          <w:rFonts w:cs="Times New Roman"/>
        </w:rPr>
        <w:t xml:space="preserve">use Input Material and </w:t>
      </w:r>
      <w:r w:rsidR="00616C6F" w:rsidRPr="00E52B68">
        <w:rPr>
          <w:rStyle w:val="MSPSMStyleHeading2Char10ptKernat16pt"/>
          <w:rFonts w:cs="Times New Roman"/>
        </w:rPr>
        <w:t xml:space="preserve">to </w:t>
      </w:r>
      <w:r w:rsidRPr="00E52B68">
        <w:rPr>
          <w:rStyle w:val="MSPSMStyleHeading2Char10ptKernat16pt"/>
          <w:rFonts w:cs="Times New Roman"/>
        </w:rPr>
        <w:t>use any equipment, systems, cabling or facilities provided by Customer and used by Seller directly or indirectly in the supply of the Services</w:t>
      </w:r>
      <w:r w:rsidRPr="00E52B68">
        <w:rPr>
          <w:rFonts w:cs="Times New Roman"/>
          <w:szCs w:val="20"/>
        </w:rPr>
        <w:t>.</w:t>
      </w:r>
      <w:bookmarkStart w:id="7" w:name="_Ref442695805"/>
      <w:r w:rsidR="004236A4">
        <w:rPr>
          <w:rFonts w:cs="Times New Roman"/>
          <w:szCs w:val="20"/>
        </w:rPr>
        <w:t xml:space="preserve">    </w:t>
      </w:r>
      <w:r w:rsidR="004236A4" w:rsidRPr="0013278C">
        <w:rPr>
          <w:b w:val="0"/>
        </w:rPr>
        <w:t>Customer shall also obtain and maintain all necessary licenses and consents required under applicable labor Laws, for Seller, its Affiliates and their personnel to work in the Customer’s or its Affiliates’ premises</w:t>
      </w:r>
      <w:r w:rsidR="004236A4" w:rsidRPr="0013278C">
        <w:t>.</w:t>
      </w:r>
    </w:p>
    <w:p w:rsidR="00A816F1" w:rsidRPr="00E52B68" w:rsidRDefault="004571CE" w:rsidP="00853B88">
      <w:pPr>
        <w:pStyle w:val="MSPSAStyleHeader"/>
        <w:keepNext w:val="0"/>
        <w:widowControl w:val="0"/>
        <w:numPr>
          <w:ilvl w:val="1"/>
          <w:numId w:val="11"/>
        </w:numPr>
        <w:tabs>
          <w:tab w:val="clear" w:pos="1260"/>
          <w:tab w:val="left" w:pos="900"/>
        </w:tabs>
        <w:spacing w:before="0" w:after="0"/>
        <w:jc w:val="both"/>
        <w:rPr>
          <w:rFonts w:cs="Times New Roman"/>
          <w:b w:val="0"/>
          <w:szCs w:val="20"/>
        </w:rPr>
      </w:pPr>
      <w:r w:rsidRPr="00E52B68">
        <w:rPr>
          <w:rStyle w:val="MSPSMStyleHeading2Char10ptKernat16pt"/>
          <w:rFonts w:cs="Times New Roman"/>
        </w:rPr>
        <w:t xml:space="preserve">Customer shall comply with any other obligations set out in the applicable </w:t>
      </w:r>
      <w:bookmarkEnd w:id="7"/>
      <w:r w:rsidRPr="00E52B68">
        <w:rPr>
          <w:rStyle w:val="MSPSMStyleHeading2Char10ptKernat16pt"/>
          <w:rFonts w:cs="Times New Roman"/>
        </w:rPr>
        <w:t>SOW</w:t>
      </w:r>
      <w:r w:rsidRPr="00E52B68">
        <w:rPr>
          <w:rFonts w:cs="Times New Roman"/>
          <w:szCs w:val="20"/>
        </w:rPr>
        <w:t>.</w:t>
      </w:r>
    </w:p>
    <w:p w:rsidR="00A816F1" w:rsidRPr="00E52B68" w:rsidRDefault="00A816F1" w:rsidP="00853B88">
      <w:pPr>
        <w:pStyle w:val="MSPSA"/>
        <w:widowControl w:val="0"/>
        <w:numPr>
          <w:ilvl w:val="1"/>
          <w:numId w:val="11"/>
        </w:numPr>
        <w:tabs>
          <w:tab w:val="clear" w:pos="1260"/>
          <w:tab w:val="left" w:pos="900"/>
        </w:tabs>
        <w:contextualSpacing w:val="0"/>
        <w:jc w:val="both"/>
        <w:outlineLvl w:val="0"/>
        <w:rPr>
          <w:szCs w:val="20"/>
        </w:rPr>
      </w:pPr>
      <w:r w:rsidRPr="00E52B68">
        <w:rPr>
          <w:color w:val="000000"/>
          <w:szCs w:val="20"/>
        </w:rPr>
        <w:t xml:space="preserve">Seller </w:t>
      </w:r>
      <w:r w:rsidR="0008626E" w:rsidRPr="00E52B68">
        <w:rPr>
          <w:rStyle w:val="MSPSMStyleHeading2Char10ptKernat16pt"/>
          <w:b w:val="0"/>
        </w:rPr>
        <w:t xml:space="preserve">shall indemnify and </w:t>
      </w:r>
      <w:r w:rsidR="005A08AB" w:rsidRPr="00E52B68">
        <w:rPr>
          <w:rStyle w:val="MSPSMStyleHeading2Char10ptKernat16pt"/>
          <w:b w:val="0"/>
        </w:rPr>
        <w:t xml:space="preserve">defend </w:t>
      </w:r>
      <w:r w:rsidR="0008626E" w:rsidRPr="00E52B68">
        <w:rPr>
          <w:rStyle w:val="MSPSMStyleHeading2Char10ptKernat16pt"/>
          <w:b w:val="0"/>
        </w:rPr>
        <w:t>Customer</w:t>
      </w:r>
      <w:r w:rsidR="00DD164C" w:rsidRPr="00E52B68">
        <w:rPr>
          <w:color w:val="000000"/>
          <w:szCs w:val="20"/>
        </w:rPr>
        <w:t xml:space="preserve"> from </w:t>
      </w:r>
      <w:r w:rsidRPr="00E52B68">
        <w:rPr>
          <w:color w:val="000000"/>
          <w:szCs w:val="20"/>
        </w:rPr>
        <w:t xml:space="preserve">any third party claim brought against Customer to the extent that any Deliverable, infringes any presently existing </w:t>
      </w:r>
      <w:r w:rsidR="00333503">
        <w:rPr>
          <w:color w:val="000000"/>
          <w:szCs w:val="20"/>
        </w:rPr>
        <w:t xml:space="preserve">United Arab Emirates </w:t>
      </w:r>
      <w:r w:rsidR="00AA4DB2" w:rsidRPr="00E52B68">
        <w:rPr>
          <w:color w:val="000000"/>
          <w:szCs w:val="20"/>
        </w:rPr>
        <w:t xml:space="preserve">patent, </w:t>
      </w:r>
      <w:r w:rsidRPr="00E52B68">
        <w:rPr>
          <w:color w:val="000000"/>
          <w:szCs w:val="20"/>
        </w:rPr>
        <w:t>copyright</w:t>
      </w:r>
      <w:r w:rsidR="00AA4DB2" w:rsidRPr="00E52B68">
        <w:rPr>
          <w:color w:val="000000"/>
          <w:szCs w:val="20"/>
        </w:rPr>
        <w:t xml:space="preserve"> or trade secret</w:t>
      </w:r>
      <w:r w:rsidRPr="00E52B68">
        <w:rPr>
          <w:color w:val="000000"/>
          <w:szCs w:val="20"/>
        </w:rPr>
        <w:t xml:space="preserve"> o</w:t>
      </w:r>
      <w:r w:rsidR="00E1535F" w:rsidRPr="00E52B68">
        <w:rPr>
          <w:color w:val="000000"/>
          <w:szCs w:val="20"/>
        </w:rPr>
        <w:t>f</w:t>
      </w:r>
      <w:r w:rsidRPr="00E52B68">
        <w:rPr>
          <w:color w:val="000000"/>
          <w:szCs w:val="20"/>
        </w:rPr>
        <w:t xml:space="preserve"> any third party. Seller will pay any final judgment awarded to the third party against Customer and reasonable attorneys’ fees and expenses on behalf of Customer, PROVIDED THAT Customer shall (i) notify Seller promptly in writing of any such claim; (ii) permit Seller to have sole control of the defense, compromise or settlement of such claim, including any appeals; (iii) not make any prejudicial statements or settlement offers without the prior written consent of Seller; (iv) fully co-operate with Seller in the defense or settlement of such claim; and (v) the claim does not arise as a result of any breach by Customer of a term of any applicable license.</w:t>
      </w:r>
    </w:p>
    <w:p w:rsidR="001E219E" w:rsidRPr="00E52B68" w:rsidRDefault="00A816F1" w:rsidP="00853B88">
      <w:pPr>
        <w:pStyle w:val="MSPSA"/>
        <w:widowControl w:val="0"/>
        <w:numPr>
          <w:ilvl w:val="1"/>
          <w:numId w:val="11"/>
        </w:numPr>
        <w:tabs>
          <w:tab w:val="clear" w:pos="1260"/>
          <w:tab w:val="left" w:pos="900"/>
        </w:tabs>
        <w:contextualSpacing w:val="0"/>
        <w:jc w:val="both"/>
        <w:outlineLvl w:val="0"/>
        <w:rPr>
          <w:color w:val="000000"/>
          <w:szCs w:val="20"/>
        </w:rPr>
      </w:pPr>
      <w:r w:rsidRPr="00E52B68">
        <w:rPr>
          <w:color w:val="000000"/>
          <w:szCs w:val="20"/>
        </w:rPr>
        <w:t>Seller shall have no obligation to indemnify Customer for any intellectual property right infringement claim to the extent that it is based on (i) the use or combination of Deliverables with software, hardware or other materials not owned, developed or recommended by Seller; (ii) the use of the Deliverables in a manner other than that for which it was designed or contemplated as evidenced by Seller's Documentation; (iii) any unauthorized modification of the Deliverables by any party; (iv) any compliance with designs, plans, instructions, directions, or specifications provided by Customer; (v) Customer’s distribution, marketing or use for the benefit of third parties of the Deliverables; or (vi) Customer’s failure to use corrections or enhancements made available by Seller and such failure would have prevented such infringement.  If any Deliverable is, or in Seller’s opinion is likely to be, held to be infringing, Seller will at its expense and option either (a) procure the right for Customer to continue using it, (b) replace it with a non-infringing equivalent, (c) modify it to make it non-infringing, or (</w:t>
      </w:r>
      <w:r w:rsidR="00820699">
        <w:rPr>
          <w:color w:val="000000"/>
          <w:szCs w:val="20"/>
        </w:rPr>
        <w:t>d</w:t>
      </w:r>
      <w:r w:rsidRPr="00E52B68">
        <w:rPr>
          <w:color w:val="000000"/>
          <w:szCs w:val="20"/>
        </w:rPr>
        <w:t>) direct the return of the Deliverable and refund to Customer the fees paid for such Deliverable less a reasonable amount for Customer’s use of the Deliverable up to the time of return. The foregoing remedies constitute Customer’s sole and exclusive remedies and Seller’s entire liability with respect to infringement.</w:t>
      </w:r>
    </w:p>
    <w:p w:rsidR="00F136AB" w:rsidRPr="00E52B68" w:rsidRDefault="00F136AB" w:rsidP="00853B88">
      <w:pPr>
        <w:pStyle w:val="StyleMSPSAStyleHeaderJustifiedBefore6ptAfter0pt"/>
        <w:numPr>
          <w:ilvl w:val="0"/>
          <w:numId w:val="11"/>
        </w:numPr>
        <w:tabs>
          <w:tab w:val="clear" w:pos="1260"/>
          <w:tab w:val="left" w:pos="1080"/>
        </w:tabs>
        <w:rPr>
          <w:rStyle w:val="Heading2Char"/>
        </w:rPr>
      </w:pPr>
      <w:r w:rsidRPr="00E52B68">
        <w:rPr>
          <w:rStyle w:val="Heading2Char"/>
        </w:rPr>
        <w:t>PRODUCTS.</w:t>
      </w:r>
    </w:p>
    <w:p w:rsidR="00C65C43" w:rsidRPr="00E52B68" w:rsidRDefault="00BD72AC"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Pr>
          <w:rStyle w:val="MSPSMStyleHeading2Char10ptKernat16pt"/>
          <w:rFonts w:cs="Times New Roman"/>
        </w:rPr>
        <w:t xml:space="preserve">Subject to the terms of this Agreement, Seller may provide certain Products for Customer as described generally in this Agreement and as more particularly described in a Purchase Order.  </w:t>
      </w:r>
      <w:r w:rsidR="00735458">
        <w:rPr>
          <w:rStyle w:val="MSPSMStyleHeading2Char10ptKernat16pt"/>
          <w:rFonts w:cs="Times New Roman"/>
        </w:rPr>
        <w:t xml:space="preserve">All pricing for Products will be as established on Seller’s quotes, subject to their terms </w:t>
      </w:r>
      <w:r w:rsidR="00735458">
        <w:rPr>
          <w:rStyle w:val="MSPSMStyleHeading2Char10ptKernat16pt"/>
          <w:rFonts w:cs="Times New Roman"/>
        </w:rPr>
        <w:lastRenderedPageBreak/>
        <w:t xml:space="preserve">and conditions, and if no quote has been provided, as established on Customer’s POs if and to the extent accepted by Seller.  </w:t>
      </w:r>
      <w:r w:rsidR="00D54D1A" w:rsidRPr="00E52B68">
        <w:rPr>
          <w:rStyle w:val="MSPSMStyleHeading2Char10ptKernat16pt"/>
          <w:rFonts w:cs="Times New Roman"/>
        </w:rPr>
        <w:t xml:space="preserve">Any software that is owned by </w:t>
      </w:r>
      <w:r w:rsidR="00AA26D6">
        <w:rPr>
          <w:rStyle w:val="MSPSMStyleHeading2Char10ptKernat16pt"/>
          <w:rFonts w:cs="Times New Roman"/>
        </w:rPr>
        <w:t>T</w:t>
      </w:r>
      <w:r w:rsidR="00D54D1A" w:rsidRPr="00E52B68">
        <w:rPr>
          <w:rStyle w:val="MSPSMStyleHeading2Char10ptKernat16pt"/>
          <w:rFonts w:cs="Times New Roman"/>
        </w:rPr>
        <w:t xml:space="preserve">hird </w:t>
      </w:r>
      <w:r w:rsidR="00AA26D6">
        <w:rPr>
          <w:rStyle w:val="MSPSMStyleHeading2Char10ptKernat16pt"/>
          <w:rFonts w:cs="Times New Roman"/>
        </w:rPr>
        <w:t>P</w:t>
      </w:r>
      <w:r w:rsidR="00D54D1A" w:rsidRPr="00E52B68">
        <w:rPr>
          <w:rStyle w:val="MSPSMStyleHeading2Char10ptKernat16pt"/>
          <w:rFonts w:cs="Times New Roman"/>
        </w:rPr>
        <w:t xml:space="preserve">arty </w:t>
      </w:r>
      <w:r w:rsidR="00AA26D6">
        <w:rPr>
          <w:rStyle w:val="MSPSMStyleHeading2Char10ptKernat16pt"/>
          <w:rFonts w:cs="Times New Roman"/>
        </w:rPr>
        <w:t>S</w:t>
      </w:r>
      <w:r w:rsidR="00D54D1A" w:rsidRPr="00E52B68">
        <w:rPr>
          <w:rStyle w:val="MSPSMStyleHeading2Char10ptKernat16pt"/>
          <w:rFonts w:cs="Times New Roman"/>
        </w:rPr>
        <w:t xml:space="preserve">uppliers shall be subject to such terms and conditions as determined by such </w:t>
      </w:r>
      <w:r w:rsidR="00AA26D6">
        <w:rPr>
          <w:rStyle w:val="MSPSMStyleHeading2Char10ptKernat16pt"/>
          <w:rFonts w:cs="Times New Roman"/>
        </w:rPr>
        <w:t>T</w:t>
      </w:r>
      <w:r w:rsidR="00D54D1A" w:rsidRPr="00E52B68">
        <w:rPr>
          <w:rStyle w:val="MSPSMStyleHeading2Char10ptKernat16pt"/>
          <w:rFonts w:cs="Times New Roman"/>
        </w:rPr>
        <w:t xml:space="preserve">hird </w:t>
      </w:r>
      <w:r w:rsidR="00AA26D6">
        <w:rPr>
          <w:rStyle w:val="MSPSMStyleHeading2Char10ptKernat16pt"/>
          <w:rFonts w:cs="Times New Roman"/>
        </w:rPr>
        <w:t>P</w:t>
      </w:r>
      <w:r w:rsidR="00D54D1A" w:rsidRPr="00E52B68">
        <w:rPr>
          <w:rStyle w:val="MSPSMStyleHeading2Char10ptKernat16pt"/>
          <w:rFonts w:cs="Times New Roman"/>
        </w:rPr>
        <w:t xml:space="preserve">arty </w:t>
      </w:r>
      <w:r w:rsidR="00AA26D6">
        <w:rPr>
          <w:rStyle w:val="MSPSMStyleHeading2Char10ptKernat16pt"/>
          <w:rFonts w:cs="Times New Roman"/>
        </w:rPr>
        <w:t>S</w:t>
      </w:r>
      <w:r w:rsidR="00D54D1A" w:rsidRPr="00E52B68">
        <w:rPr>
          <w:rStyle w:val="MSPSMStyleHeading2Char10ptKernat16pt"/>
          <w:rFonts w:cs="Times New Roman"/>
        </w:rPr>
        <w:t xml:space="preserve">uppliers. Customer shall receive the terms with respect to such third party software directly from the </w:t>
      </w:r>
      <w:r w:rsidR="00AA26D6">
        <w:rPr>
          <w:rStyle w:val="MSPSMStyleHeading2Char10ptKernat16pt"/>
          <w:rFonts w:cs="Times New Roman"/>
        </w:rPr>
        <w:t>T</w:t>
      </w:r>
      <w:r w:rsidR="00D54D1A" w:rsidRPr="00E52B68">
        <w:rPr>
          <w:rStyle w:val="MSPSMStyleHeading2Char10ptKernat16pt"/>
          <w:rFonts w:cs="Times New Roman"/>
        </w:rPr>
        <w:t xml:space="preserve">hird </w:t>
      </w:r>
      <w:r w:rsidR="00AA26D6">
        <w:rPr>
          <w:rStyle w:val="MSPSMStyleHeading2Char10ptKernat16pt"/>
          <w:rFonts w:cs="Times New Roman"/>
        </w:rPr>
        <w:t>P</w:t>
      </w:r>
      <w:r w:rsidR="00D54D1A" w:rsidRPr="00E52B68">
        <w:rPr>
          <w:rStyle w:val="MSPSMStyleHeading2Char10ptKernat16pt"/>
          <w:rFonts w:cs="Times New Roman"/>
        </w:rPr>
        <w:t xml:space="preserve">arty </w:t>
      </w:r>
      <w:r w:rsidR="00AA26D6">
        <w:rPr>
          <w:rStyle w:val="MSPSMStyleHeading2Char10ptKernat16pt"/>
          <w:rFonts w:cs="Times New Roman"/>
        </w:rPr>
        <w:t>S</w:t>
      </w:r>
      <w:r w:rsidR="00D54D1A" w:rsidRPr="00E52B68">
        <w:rPr>
          <w:rStyle w:val="MSPSMStyleHeading2Char10ptKernat16pt"/>
          <w:rFonts w:cs="Times New Roman"/>
        </w:rPr>
        <w:t xml:space="preserve">upplier.  </w:t>
      </w:r>
    </w:p>
    <w:p w:rsidR="00C65C43" w:rsidRPr="00E52B68" w:rsidRDefault="00333503" w:rsidP="00333503">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333503">
        <w:rPr>
          <w:rStyle w:val="MSPSMStyleHeading2Char10ptKernat16pt"/>
          <w:rFonts w:cs="Times New Roman"/>
        </w:rPr>
        <w:t>Title to Products and risk of loss or damage during shipment pass from Seller to Customer upon delivery to the destination specified on the applicable PO (F.C.A named place).  Title to third party software, the licenses to which are resold by Seller, will remain with the third party. Customer’s rights in such software are specified in the license agreement between</w:t>
      </w:r>
      <w:r>
        <w:rPr>
          <w:rStyle w:val="MSPSMStyleHeading2Char10ptKernat16pt"/>
          <w:rFonts w:cs="Times New Roman"/>
        </w:rPr>
        <w:t xml:space="preserve"> such third party and Customer.</w:t>
      </w:r>
    </w:p>
    <w:p w:rsidR="00003A4E" w:rsidRPr="00E52B68" w:rsidRDefault="002A3EAF" w:rsidP="00853B88">
      <w:pPr>
        <w:pStyle w:val="MSPSA"/>
        <w:widowControl w:val="0"/>
        <w:numPr>
          <w:ilvl w:val="1"/>
          <w:numId w:val="11"/>
        </w:numPr>
        <w:tabs>
          <w:tab w:val="clear" w:pos="1260"/>
          <w:tab w:val="left" w:pos="900"/>
        </w:tabs>
        <w:contextualSpacing w:val="0"/>
        <w:jc w:val="both"/>
        <w:outlineLvl w:val="0"/>
        <w:rPr>
          <w:rStyle w:val="MSPSMStyleHeading2Char10ptKernat16pt"/>
          <w:b w:val="0"/>
        </w:rPr>
      </w:pPr>
      <w:r w:rsidRPr="00E52B68">
        <w:rPr>
          <w:rStyle w:val="MSPSMStyleHeading2Char10ptKernat16pt"/>
          <w:b w:val="0"/>
        </w:rPr>
        <w:t>A</w:t>
      </w:r>
      <w:r w:rsidR="00B64EBC" w:rsidRPr="00E52B68">
        <w:rPr>
          <w:rStyle w:val="MSPSMStyleHeading2Char10ptKernat16pt"/>
          <w:b w:val="0"/>
        </w:rPr>
        <w:t>ll Product orders are subject to Product availability.</w:t>
      </w:r>
      <w:r w:rsidR="00A04701" w:rsidRPr="00E52B68">
        <w:rPr>
          <w:rStyle w:val="MSPSMStyleHeading2Char10ptKernat16pt"/>
          <w:b w:val="0"/>
        </w:rPr>
        <w:t xml:space="preserve"> </w:t>
      </w:r>
    </w:p>
    <w:p w:rsidR="0092660B" w:rsidRPr="00E52B68" w:rsidRDefault="0092660B"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b/>
        </w:rPr>
      </w:pPr>
      <w:bookmarkStart w:id="8" w:name="_Ref404590361"/>
      <w:r w:rsidRPr="00E52B68">
        <w:rPr>
          <w:rStyle w:val="MSPSMStyleHeading2Char10ptKernat16pt"/>
          <w:rFonts w:cs="Times New Roman"/>
        </w:rPr>
        <w:t xml:space="preserve">Seller shall use reasonable </w:t>
      </w:r>
      <w:r w:rsidR="0097606F" w:rsidRPr="00E52B68">
        <w:rPr>
          <w:rStyle w:val="MSPSMStyleHeading2Char10ptKernat16pt"/>
          <w:rFonts w:cs="Times New Roman"/>
        </w:rPr>
        <w:t>endeavors</w:t>
      </w:r>
      <w:r w:rsidRPr="00E52B68">
        <w:rPr>
          <w:rStyle w:val="MSPSMStyleHeading2Char10ptKernat16pt"/>
          <w:rFonts w:cs="Times New Roman"/>
        </w:rPr>
        <w:t xml:space="preserve"> to deliver the Products by the Delivery Date, but shall not be liable for any cost or damage caused by late or non-delivery. For the avoidance of doubt, dates and times for the delivery of Products are estimates only, and time shall not be of the essence for the delivery of </w:t>
      </w:r>
      <w:r w:rsidR="002F0171" w:rsidRPr="00E52B68">
        <w:rPr>
          <w:rStyle w:val="MSPSMStyleHeading2Char10ptKernat16pt"/>
          <w:rFonts w:cs="Times New Roman"/>
        </w:rPr>
        <w:t>Products</w:t>
      </w:r>
      <w:r w:rsidRPr="00E52B68">
        <w:rPr>
          <w:rStyle w:val="MSPSMStyleHeading2Char10ptKernat16pt"/>
          <w:rFonts w:cs="Times New Roman"/>
        </w:rPr>
        <w:t xml:space="preserve">.  Subject to </w:t>
      </w:r>
      <w:r w:rsidR="008F2C8E" w:rsidRPr="00E52B68">
        <w:rPr>
          <w:rStyle w:val="MSPSMStyleHeading2Char10ptKernat16pt"/>
          <w:rFonts w:cs="Times New Roman"/>
        </w:rPr>
        <w:t xml:space="preserve">Section </w:t>
      </w:r>
      <w:r w:rsidR="00043ACF" w:rsidRPr="00E52B68">
        <w:rPr>
          <w:rStyle w:val="MSPSMStyleHeading2Char10ptKernat16pt"/>
          <w:rFonts w:cs="Times New Roman"/>
        </w:rPr>
        <w:t>4.5</w:t>
      </w:r>
      <w:r w:rsidRPr="00E52B68">
        <w:rPr>
          <w:rStyle w:val="MSPSMStyleHeading2Char10ptKernat16pt"/>
          <w:rFonts w:cs="Times New Roman"/>
        </w:rPr>
        <w:t xml:space="preserve">, any delay in delivery of Products shall not give Customer the right to reject the Products or treat the </w:t>
      </w:r>
      <w:r w:rsidR="002F0171" w:rsidRPr="00E52B68">
        <w:rPr>
          <w:rStyle w:val="MSPSMStyleHeading2Char10ptKernat16pt"/>
          <w:rFonts w:cs="Times New Roman"/>
        </w:rPr>
        <w:t>SOW</w:t>
      </w:r>
      <w:r w:rsidRPr="00E52B68">
        <w:rPr>
          <w:rStyle w:val="MSPSMStyleHeading2Char10ptKernat16pt"/>
          <w:rFonts w:cs="Times New Roman"/>
        </w:rPr>
        <w:t xml:space="preserve"> as repudiated.</w:t>
      </w:r>
      <w:bookmarkEnd w:id="8"/>
    </w:p>
    <w:p w:rsidR="00DD164C" w:rsidRPr="00E52B68" w:rsidRDefault="0066528B"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b/>
          <w:bCs w:val="0"/>
        </w:rPr>
      </w:pPr>
      <w:r w:rsidRPr="00E52B68">
        <w:rPr>
          <w:rStyle w:val="MSPSMStyleHeading2Char10ptKernat16pt"/>
          <w:rFonts w:cs="Times New Roman"/>
        </w:rPr>
        <w:t xml:space="preserve">Customer shall inspect the Products </w:t>
      </w:r>
      <w:r w:rsidR="00817A2A">
        <w:rPr>
          <w:rStyle w:val="MSPSMStyleHeading2Char10ptKernat16pt"/>
          <w:rFonts w:cs="Times New Roman"/>
        </w:rPr>
        <w:t xml:space="preserve">promptly </w:t>
      </w:r>
      <w:r w:rsidRPr="00E52B68">
        <w:rPr>
          <w:rStyle w:val="MSPSMStyleHeading2Char10ptKernat16pt"/>
          <w:rFonts w:cs="Times New Roman"/>
        </w:rPr>
        <w:t xml:space="preserve">upon delivery and inform Seller of any damaged, faulty or incorrect Products or of any short deliveries in accordance with Seller's Returns and </w:t>
      </w:r>
      <w:r w:rsidR="00AA26D6">
        <w:rPr>
          <w:rStyle w:val="MSPSMStyleHeading2Char10ptKernat16pt"/>
          <w:rFonts w:cs="Times New Roman"/>
        </w:rPr>
        <w:t>Storage</w:t>
      </w:r>
      <w:r w:rsidRPr="00E52B68">
        <w:rPr>
          <w:rStyle w:val="MSPSMStyleHeading2Char10ptKernat16pt"/>
          <w:rFonts w:cs="Times New Roman"/>
        </w:rPr>
        <w:t xml:space="preserve"> Policy </w:t>
      </w:r>
      <w:r w:rsidR="00B40899">
        <w:rPr>
          <w:rStyle w:val="MSPSMStyleHeading2Char10ptKernat16pt"/>
          <w:rFonts w:cs="Times New Roman"/>
        </w:rPr>
        <w:t xml:space="preserve">which is </w:t>
      </w:r>
      <w:r w:rsidRPr="00E52B68">
        <w:rPr>
          <w:rStyle w:val="MSPSMStyleHeading2Char10ptKernat16pt"/>
          <w:rFonts w:cs="Times New Roman"/>
        </w:rPr>
        <w:t xml:space="preserve">available on its website at </w:t>
      </w:r>
      <w:hyperlink r:id="rId10" w:history="1">
        <w:r w:rsidR="00C10C8F" w:rsidRPr="001F2D7B">
          <w:rPr>
            <w:rStyle w:val="Hyperlink"/>
            <w:b w:val="0"/>
          </w:rPr>
          <w:t>https://uk.cdw.com/site-tools/terms-conditions/</w:t>
        </w:r>
      </w:hyperlink>
      <w:r w:rsidR="009B648A" w:rsidRPr="00E52B68">
        <w:rPr>
          <w:rStyle w:val="MSPSMStyleHeading2Char10ptKernat16pt"/>
          <w:rFonts w:cs="Times New Roman"/>
        </w:rPr>
        <w:t xml:space="preserve"> </w:t>
      </w:r>
      <w:r w:rsidRPr="00E52B68">
        <w:rPr>
          <w:rStyle w:val="MSPSMStyleHeading2Char10ptKernat16pt"/>
          <w:rFonts w:cs="Times New Roman"/>
        </w:rPr>
        <w:t>(as amended from time to time).</w:t>
      </w:r>
    </w:p>
    <w:p w:rsidR="00ED2DCC" w:rsidRPr="00E52B68" w:rsidRDefault="00ED2DCC"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b/>
        </w:rPr>
      </w:pPr>
      <w:r w:rsidRPr="00E52B68">
        <w:rPr>
          <w:rStyle w:val="MSPSMStyleHeading2Char10ptKernat16pt"/>
          <w:rFonts w:cs="Times New Roman"/>
        </w:rPr>
        <w:t xml:space="preserve">Notwithstanding any other provision of this Agreement, each party shall retain responsibility for its compliance </w:t>
      </w:r>
      <w:r w:rsidR="0096499D">
        <w:rPr>
          <w:rStyle w:val="MSPSMStyleHeading2Char10ptKernat16pt"/>
          <w:rFonts w:cs="Times New Roman"/>
        </w:rPr>
        <w:t xml:space="preserve">and shall comply </w:t>
      </w:r>
      <w:r w:rsidRPr="00E52B68">
        <w:rPr>
          <w:rStyle w:val="MSPSMStyleHeading2Char10ptKernat16pt"/>
          <w:rFonts w:cs="Times New Roman"/>
        </w:rPr>
        <w:t>with all applicable export control laws and economic sanctions programs relating to its respective business, facilities and provision of services to third parties. In performing their respective obligations under this Agreement neither party will be required to undertake any activity that would violate any applicable Laws or mandatory regulations, including any applicable export control laws and economic sanctions programs.</w:t>
      </w:r>
    </w:p>
    <w:p w:rsidR="003D08A1" w:rsidRPr="00550127" w:rsidRDefault="00333503" w:rsidP="00333503">
      <w:pPr>
        <w:pStyle w:val="MSPSA"/>
        <w:widowControl w:val="0"/>
        <w:numPr>
          <w:ilvl w:val="1"/>
          <w:numId w:val="11"/>
        </w:numPr>
        <w:tabs>
          <w:tab w:val="clear" w:pos="1260"/>
          <w:tab w:val="left" w:pos="900"/>
        </w:tabs>
        <w:contextualSpacing w:val="0"/>
        <w:jc w:val="both"/>
        <w:outlineLvl w:val="0"/>
        <w:rPr>
          <w:rStyle w:val="MSPSMStyleHeading2Char10ptKernat16pt"/>
          <w:b w:val="0"/>
        </w:rPr>
      </w:pPr>
      <w:r w:rsidRPr="00333503">
        <w:rPr>
          <w:rStyle w:val="MSPSMStyleHeading2Char10ptKernat16pt"/>
          <w:b w:val="0"/>
        </w:rPr>
        <w:t xml:space="preserve">If a transaction hereunder involves an export of items (including but not limited to, commodities, software and/or technology) from the U.S., Canada, the United Kingdom, or the United Arab Emirates subject to the Export Administration Regulations (US), the Export and Import Permits Act (Canada), the Council Regulation (EC) No. 428/2009, the UK Export Control Order 2008, or the Common Customs Law of the Cooperation Council for the Arab States of the Gulf 2003,  each as amended, as applicable, such export shall be in accordance with such applicable laws or regulations. Customer agrees that it will not divert, use, export or re-export any such items contrary to any applicable Laws of the U.S., Canada, European Union (EU), United Kingdom, Hong Kong, or United Arab Emirates. Customer expressly acknowledges and agrees that it will not export, re-export, dispose of, or otherwise  provide such items directly or indirectly: (a) to any entity or person within any country that is subject to U.S., Canadian, EU, United Kingdom, Hong Kong, United Nations, United Nations Security Council, or United Arab Emirates economic sanctions, as applicable, imposing comprehensive </w:t>
      </w:r>
      <w:r w:rsidRPr="00333503">
        <w:rPr>
          <w:rStyle w:val="MSPSMStyleHeading2Char10ptKernat16pt"/>
          <w:b w:val="0"/>
        </w:rPr>
        <w:lastRenderedPageBreak/>
        <w:t>embargoes without first obtaining any required prior government authorization and (b) to entities and persons that are ineligible under U.S.,  Canadian, EU, UK, Hong Kong or United Arab Emirates law, as applicable, to receive such items. In addition, manufacturers' warranties may vary or be null and void for Products exported from the U.S., Canada, the United Kingdom, another EU Member State, or the Unite</w:t>
      </w:r>
      <w:r>
        <w:rPr>
          <w:rStyle w:val="MSPSMStyleHeading2Char10ptKernat16pt"/>
          <w:b w:val="0"/>
        </w:rPr>
        <w:t>d Arab Emirates, as applicable.</w:t>
      </w:r>
    </w:p>
    <w:p w:rsidR="00825BEA" w:rsidRPr="00E52B68" w:rsidRDefault="003D08A1" w:rsidP="00853B88">
      <w:pPr>
        <w:pStyle w:val="MSPSA"/>
        <w:widowControl w:val="0"/>
        <w:numPr>
          <w:ilvl w:val="1"/>
          <w:numId w:val="11"/>
        </w:numPr>
        <w:tabs>
          <w:tab w:val="clear" w:pos="1260"/>
          <w:tab w:val="left" w:pos="900"/>
        </w:tabs>
        <w:contextualSpacing w:val="0"/>
        <w:jc w:val="both"/>
        <w:outlineLvl w:val="0"/>
        <w:rPr>
          <w:rStyle w:val="MSPSMStyleHeading2Char10ptKernat16pt"/>
          <w:b w:val="0"/>
        </w:rPr>
      </w:pPr>
      <w:r w:rsidRPr="00E52B68">
        <w:rPr>
          <w:rStyle w:val="MSPSMStyleHeading2Char10ptKernat16pt"/>
          <w:b w:val="0"/>
        </w:rPr>
        <w:t>Customer acknowledges that Seller is not the manufacturer of the Products and that the only warranties offered are those of the manufacturer, not Seller or its Affiliates. In purchasing the Products, Customer relies on the manufacturer's specifications only and not on any statements or images that may be provided by Seller or its Affiliates.</w:t>
      </w:r>
    </w:p>
    <w:p w:rsidR="00051A4E" w:rsidRPr="00E52B68" w:rsidRDefault="005859A7" w:rsidP="00853B88">
      <w:pPr>
        <w:pStyle w:val="MSPSA"/>
        <w:widowControl w:val="0"/>
        <w:numPr>
          <w:ilvl w:val="1"/>
          <w:numId w:val="11"/>
        </w:numPr>
        <w:tabs>
          <w:tab w:val="clear" w:pos="1260"/>
          <w:tab w:val="left" w:pos="900"/>
        </w:tabs>
        <w:contextualSpacing w:val="0"/>
        <w:jc w:val="both"/>
        <w:outlineLvl w:val="0"/>
        <w:rPr>
          <w:rStyle w:val="MSPSMStyleHeading2Char10ptKernat16pt"/>
          <w:b w:val="0"/>
        </w:rPr>
      </w:pPr>
      <w:r w:rsidRPr="00E52B68">
        <w:rPr>
          <w:rStyle w:val="MSPSMStyleHeading2Char10ptKernat16pt"/>
          <w:b w:val="0"/>
        </w:rPr>
        <w:t xml:space="preserve">The copyright and all other Intellectual Property Rights of whatever nature in the Products shall be and remain vested in the Third Party Supplier.  </w:t>
      </w:r>
      <w:r w:rsidR="00051A4E" w:rsidRPr="00E52B68">
        <w:rPr>
          <w:rStyle w:val="MSPSMStyleHeading2Char10ptKernat16pt"/>
          <w:b w:val="0"/>
        </w:rPr>
        <w:t>Customer shall not remove any notices of copyright or other Intellectual Property Rights contained on or in the Products.</w:t>
      </w:r>
    </w:p>
    <w:p w:rsidR="006847C4" w:rsidRPr="00550127" w:rsidRDefault="00CF7659"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CF7659">
        <w:rPr>
          <w:b w:val="0"/>
        </w:rPr>
        <w:t xml:space="preserve">Any storage of Products shall be in accordance with </w:t>
      </w:r>
      <w:r w:rsidR="00AA26D6" w:rsidRPr="00E52B68">
        <w:rPr>
          <w:rStyle w:val="MSPSMStyleHeading2Char10ptKernat16pt"/>
          <w:rFonts w:cs="Times New Roman"/>
        </w:rPr>
        <w:t xml:space="preserve">Seller's Returns and </w:t>
      </w:r>
      <w:r w:rsidR="00AA26D6">
        <w:rPr>
          <w:rStyle w:val="MSPSMStyleHeading2Char10ptKernat16pt"/>
          <w:rFonts w:cs="Times New Roman"/>
        </w:rPr>
        <w:t>Storage</w:t>
      </w:r>
      <w:r w:rsidR="00AA26D6" w:rsidRPr="00E52B68">
        <w:rPr>
          <w:rStyle w:val="MSPSMStyleHeading2Char10ptKernat16pt"/>
          <w:rFonts w:cs="Times New Roman"/>
        </w:rPr>
        <w:t xml:space="preserve"> Policy </w:t>
      </w:r>
      <w:r w:rsidR="00AA26D6">
        <w:rPr>
          <w:rStyle w:val="MSPSMStyleHeading2Char10ptKernat16pt"/>
          <w:rFonts w:cs="Times New Roman"/>
        </w:rPr>
        <w:t xml:space="preserve">which is </w:t>
      </w:r>
      <w:r w:rsidR="00AA26D6" w:rsidRPr="00E52B68">
        <w:rPr>
          <w:rStyle w:val="MSPSMStyleHeading2Char10ptKernat16pt"/>
          <w:rFonts w:cs="Times New Roman"/>
        </w:rPr>
        <w:t xml:space="preserve">available on its website at </w:t>
      </w:r>
      <w:bookmarkStart w:id="9" w:name="_GoBack"/>
      <w:bookmarkEnd w:id="9"/>
      <w:ins w:id="10" w:author="Yesha Patel" w:date="2019-08-02T13:46:00Z">
        <w:r w:rsidR="00C10C8F">
          <w:rPr>
            <w:b w:val="0"/>
          </w:rPr>
          <w:fldChar w:fldCharType="begin"/>
        </w:r>
        <w:r w:rsidR="00C10C8F">
          <w:rPr>
            <w:b w:val="0"/>
          </w:rPr>
          <w:instrText xml:space="preserve"> HYPERLINK "</w:instrText>
        </w:r>
      </w:ins>
      <w:r w:rsidR="00C10C8F" w:rsidRPr="00C10C8F">
        <w:rPr>
          <w:b w:val="0"/>
          <w:rPrChange w:id="11" w:author="Yesha Patel" w:date="2019-08-02T13:46:00Z">
            <w:rPr>
              <w:rStyle w:val="Hyperlink"/>
              <w:b w:val="0"/>
            </w:rPr>
          </w:rPrChange>
        </w:rPr>
        <w:instrText>https://uk.cdw.com/site-tools/terms-conditions/</w:instrText>
      </w:r>
      <w:ins w:id="12" w:author="Yesha Patel" w:date="2019-08-02T13:46:00Z">
        <w:r w:rsidR="00C10C8F">
          <w:rPr>
            <w:b w:val="0"/>
          </w:rPr>
          <w:instrText xml:space="preserve">" </w:instrText>
        </w:r>
        <w:r w:rsidR="00C10C8F">
          <w:rPr>
            <w:b w:val="0"/>
          </w:rPr>
          <w:fldChar w:fldCharType="separate"/>
        </w:r>
      </w:ins>
      <w:r w:rsidR="00C10C8F" w:rsidRPr="00C10C8F">
        <w:rPr>
          <w:rStyle w:val="Hyperlink"/>
          <w:b w:val="0"/>
        </w:rPr>
        <w:t>https://uk.cdw.com/site-tools/terms-condition</w:t>
      </w:r>
      <w:r w:rsidR="00C10C8F" w:rsidRPr="001F2D7B">
        <w:rPr>
          <w:rStyle w:val="Hyperlink"/>
          <w:b w:val="0"/>
          <w:rPrChange w:id="13" w:author="Yesha Patel" w:date="2019-08-02T13:46:00Z">
            <w:rPr>
              <w:rStyle w:val="Hyperlink"/>
              <w:b w:val="0"/>
            </w:rPr>
          </w:rPrChange>
        </w:rPr>
        <w:t>s/</w:t>
      </w:r>
      <w:ins w:id="14" w:author="Yesha Patel" w:date="2019-08-02T13:46:00Z">
        <w:r w:rsidR="00C10C8F">
          <w:rPr>
            <w:b w:val="0"/>
          </w:rPr>
          <w:fldChar w:fldCharType="end"/>
        </w:r>
      </w:ins>
      <w:r w:rsidR="004B6150" w:rsidRPr="004B6150">
        <w:rPr>
          <w:b w:val="0"/>
        </w:rPr>
        <w:t xml:space="preserve"> (as amended from time to time).</w:t>
      </w:r>
    </w:p>
    <w:p w:rsidR="00013EFF" w:rsidRPr="00E52B68" w:rsidRDefault="00770EEB" w:rsidP="00853B88">
      <w:pPr>
        <w:pStyle w:val="StyleMSPSAStyleHeaderJustifiedBefore6ptAfter0pt"/>
        <w:numPr>
          <w:ilvl w:val="0"/>
          <w:numId w:val="11"/>
        </w:numPr>
        <w:tabs>
          <w:tab w:val="clear" w:pos="1260"/>
          <w:tab w:val="left" w:pos="1080"/>
        </w:tabs>
      </w:pPr>
      <w:r w:rsidRPr="00E52B68">
        <w:t>IMAGE INSTALLATION.</w:t>
      </w:r>
    </w:p>
    <w:p w:rsidR="007F50BA" w:rsidRPr="00E52B68" w:rsidRDefault="007F50BA" w:rsidP="00E36D42">
      <w:pPr>
        <w:pStyle w:val="MSPSAStyleHeader"/>
        <w:keepNext w:val="0"/>
        <w:widowControl w:val="0"/>
        <w:numPr>
          <w:ilvl w:val="0"/>
          <w:numId w:val="0"/>
        </w:numPr>
        <w:tabs>
          <w:tab w:val="clear" w:pos="1260"/>
          <w:tab w:val="left" w:pos="900"/>
        </w:tabs>
        <w:spacing w:before="0" w:after="0"/>
        <w:jc w:val="both"/>
        <w:rPr>
          <w:rStyle w:val="MSPSMStyleHeading2Char10ptKernat16pt"/>
          <w:rFonts w:cs="Times New Roman"/>
        </w:rPr>
      </w:pPr>
      <w:r w:rsidRPr="009360C4">
        <w:rPr>
          <w:rStyle w:val="MSPSMStyleHeading2Char10ptKernat16pt"/>
          <w:rFonts w:cs="Times New Roman"/>
        </w:rPr>
        <w:t>5.1</w:t>
      </w:r>
      <w:r w:rsidRPr="009360C4">
        <w:rPr>
          <w:rStyle w:val="MSPSMStyleHeading2Char10ptKernat16pt"/>
          <w:rFonts w:cs="Times New Roman"/>
        </w:rPr>
        <w:tab/>
      </w:r>
      <w:r w:rsidR="00770EEB" w:rsidRPr="00AA0F53">
        <w:rPr>
          <w:rStyle w:val="MSPSMStyleHeading2Char10ptKernat16pt"/>
          <w:rFonts w:cs="Times New Roman"/>
        </w:rPr>
        <w:t>Customer may from time to time</w:t>
      </w:r>
      <w:r w:rsidR="005A08AB" w:rsidRPr="00AA0F53">
        <w:rPr>
          <w:rStyle w:val="MSPSMStyleHeading2Char10ptKernat16pt"/>
          <w:rFonts w:cs="Times New Roman"/>
        </w:rPr>
        <w:t>, including in connection with the provision of Products or Services,</w:t>
      </w:r>
      <w:r w:rsidR="00770EEB" w:rsidRPr="00AA0F53">
        <w:rPr>
          <w:rStyle w:val="MSPSMStyleHeading2Char10ptKernat16pt"/>
          <w:rFonts w:cs="Times New Roman"/>
        </w:rPr>
        <w:t xml:space="preserve"> request that Seller perform an installation of Customer’s software or images </w:t>
      </w:r>
      <w:r w:rsidR="005A08AB" w:rsidRPr="00AD30D0">
        <w:rPr>
          <w:rStyle w:val="MSPSMStyleHeading2Char10ptKernat16pt"/>
          <w:rFonts w:cs="Times New Roman"/>
        </w:rPr>
        <w:t xml:space="preserve">(including custom software images) </w:t>
      </w:r>
      <w:r w:rsidR="00770EEB" w:rsidRPr="000B4E3D">
        <w:rPr>
          <w:rStyle w:val="MSPSMStyleHeading2Char10ptKernat16pt"/>
          <w:rFonts w:cs="Times New Roman"/>
        </w:rPr>
        <w:t xml:space="preserve">(“Customer Images”). Prior to any such installation, Customer shall secure valid licenses for all Customer Images. If at any time, Seller </w:t>
      </w:r>
      <w:r w:rsidR="00F07286">
        <w:rPr>
          <w:rStyle w:val="MSPSMStyleHeading2Char10ptKernat16pt"/>
          <w:rFonts w:cs="Times New Roman"/>
        </w:rPr>
        <w:t xml:space="preserve">reasonably believes </w:t>
      </w:r>
      <w:r w:rsidR="00770EEB" w:rsidRPr="000B4E3D">
        <w:rPr>
          <w:rStyle w:val="MSPSMStyleHeading2Char10ptKernat16pt"/>
          <w:rFonts w:cs="Times New Roman"/>
        </w:rPr>
        <w:t>that Customer does not have a valid license, Seller may immediately terminate the installation of Customer Images or request further assurances that Customer has valid licenses. In connection with the installation of Customer Images, Customer shall indemnify</w:t>
      </w:r>
      <w:r w:rsidR="005A08AB" w:rsidRPr="000B4E3D">
        <w:rPr>
          <w:rStyle w:val="MSPSMStyleHeading2Char10ptKernat16pt"/>
          <w:rFonts w:cs="Times New Roman"/>
        </w:rPr>
        <w:t>, defend</w:t>
      </w:r>
      <w:r w:rsidR="00770EEB" w:rsidRPr="00F438EC">
        <w:rPr>
          <w:rStyle w:val="MSPSMStyleHeading2Char10ptKernat16pt"/>
          <w:rFonts w:cs="Times New Roman"/>
        </w:rPr>
        <w:t xml:space="preserve"> and hold Seller, its Affiliates, and its and their directors, officers, employees and agents harmless from any </w:t>
      </w:r>
      <w:r w:rsidR="00770EEB" w:rsidRPr="00E85B1E">
        <w:rPr>
          <w:rStyle w:val="MSPSMStyleHeading2Char10ptKernat16pt"/>
          <w:rFonts w:cs="Times New Roman"/>
        </w:rPr>
        <w:t>loss</w:t>
      </w:r>
      <w:r w:rsidR="005A08AB" w:rsidRPr="00065751">
        <w:rPr>
          <w:rStyle w:val="MSPSMStyleHeading2Char10ptKernat16pt"/>
          <w:rFonts w:cs="Times New Roman"/>
        </w:rPr>
        <w:t xml:space="preserve"> (of any kind)</w:t>
      </w:r>
      <w:r w:rsidR="00770EEB" w:rsidRPr="00065751">
        <w:rPr>
          <w:rStyle w:val="MSPSMStyleHeading2Char10ptKernat16pt"/>
          <w:rFonts w:cs="Times New Roman"/>
        </w:rPr>
        <w:t>, cost</w:t>
      </w:r>
      <w:r w:rsidR="0008626E" w:rsidRPr="00065751">
        <w:rPr>
          <w:rStyle w:val="MSPSMStyleHeading2Char10ptKernat16pt"/>
          <w:rFonts w:cs="Times New Roman"/>
        </w:rPr>
        <w:t>,</w:t>
      </w:r>
      <w:r w:rsidR="00770EEB" w:rsidRPr="00685A04">
        <w:rPr>
          <w:rStyle w:val="MSPSMStyleHeading2Char10ptKernat16pt"/>
          <w:rFonts w:cs="Times New Roman"/>
        </w:rPr>
        <w:t xml:space="preserve"> damage or expense (including</w:t>
      </w:r>
      <w:r w:rsidR="005A08AB" w:rsidRPr="005F580C">
        <w:rPr>
          <w:rStyle w:val="MSPSMStyleHeading2Char10ptKernat16pt"/>
          <w:rFonts w:cs="Times New Roman"/>
        </w:rPr>
        <w:t>, but not limited to,</w:t>
      </w:r>
      <w:r w:rsidR="00770EEB" w:rsidRPr="00033750">
        <w:rPr>
          <w:rStyle w:val="MSPSMStyleHeading2Char10ptKernat16pt"/>
          <w:rFonts w:cs="Times New Roman"/>
        </w:rPr>
        <w:t xml:space="preserve"> attorneys</w:t>
      </w:r>
      <w:r w:rsidR="00CD70C9">
        <w:rPr>
          <w:rStyle w:val="MSPSMStyleHeading2Char10ptKernat16pt"/>
          <w:rFonts w:cs="Times New Roman"/>
        </w:rPr>
        <w:t>’</w:t>
      </w:r>
      <w:r w:rsidR="00770EEB" w:rsidRPr="00033750">
        <w:rPr>
          <w:rStyle w:val="MSPSMStyleHeading2Char10ptKernat16pt"/>
          <w:rFonts w:cs="Times New Roman"/>
        </w:rPr>
        <w:t xml:space="preserve"> fees</w:t>
      </w:r>
      <w:r w:rsidR="005A08AB" w:rsidRPr="00CF7659">
        <w:rPr>
          <w:rStyle w:val="MSPSMStyleHeading2Char10ptKernat16pt"/>
          <w:rFonts w:cs="Times New Roman"/>
        </w:rPr>
        <w:t xml:space="preserve"> and expenses</w:t>
      </w:r>
      <w:r w:rsidR="00770EEB" w:rsidRPr="00CF7659">
        <w:rPr>
          <w:rStyle w:val="MSPSMStyleHeading2Char10ptKernat16pt"/>
          <w:rFonts w:cs="Times New Roman"/>
        </w:rPr>
        <w:t>) brought by a third party alleging that any such installation violates any license, copyright, confidential information or other proprietary right</w:t>
      </w:r>
      <w:r w:rsidR="005A08AB" w:rsidRPr="00CF7659">
        <w:rPr>
          <w:rStyle w:val="MSPSMStyleHeading2Char10ptKernat16pt"/>
          <w:rFonts w:cs="Times New Roman"/>
        </w:rPr>
        <w:t xml:space="preserve"> of such third party</w:t>
      </w:r>
      <w:r w:rsidR="00730D46" w:rsidRPr="00CF7659">
        <w:rPr>
          <w:rStyle w:val="MSPSMStyleHeading2Char10ptKernat16pt"/>
          <w:rFonts w:cs="Times New Roman"/>
        </w:rPr>
        <w:t xml:space="preserve">. </w:t>
      </w:r>
    </w:p>
    <w:p w:rsidR="00003A4E" w:rsidRPr="00E52B68" w:rsidRDefault="00003A4E" w:rsidP="00853B88">
      <w:pPr>
        <w:pStyle w:val="StyleMSPSAStyleHeaderJustifiedBefore6ptAfter0pt"/>
        <w:numPr>
          <w:ilvl w:val="0"/>
          <w:numId w:val="11"/>
        </w:numPr>
        <w:tabs>
          <w:tab w:val="clear" w:pos="1260"/>
          <w:tab w:val="left" w:pos="1080"/>
        </w:tabs>
      </w:pPr>
      <w:r w:rsidRPr="00E52B68">
        <w:t>PAYMENT.</w:t>
      </w:r>
    </w:p>
    <w:p w:rsidR="00796A65" w:rsidRPr="003A753D" w:rsidRDefault="00333503" w:rsidP="00333503">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333503">
        <w:rPr>
          <w:rFonts w:cs="Times New Roman"/>
          <w:b w:val="0"/>
          <w:szCs w:val="20"/>
        </w:rPr>
        <w:t xml:space="preserve">Seller, or any of its Affiliates on behalf of Seller, may issue an invoice to Customer. All invoiced amounts and payments shall be made in United Arab Emirates dirham or the currency as invoiced by the Seller. Invoices in respect of Services provided on a fixed fee basis shall be issued in advance of the provision of such Services. Customer will pay invoices containing amounts authorized by the SOW and/or PO within thirty (30) days of the date of the invoice, subject to continuing credit approval by Seller.  Any objections to an invoice must be made to Seller point of contact within fifteen (15) days after the invoice date. Seller may invoice Customer separately for partial shipments of Purchased Items. Customer agrees to pay interest on all past-due sums at the lower of one and one-half percent (1.5%) per month calculated daily and compounded monthly (19.56% per annum) or the highest rate allowed by law. Customer hereby grants to Seller a security interest in the </w:t>
      </w:r>
      <w:r w:rsidRPr="00333503">
        <w:rPr>
          <w:rFonts w:cs="Times New Roman"/>
          <w:b w:val="0"/>
          <w:szCs w:val="20"/>
        </w:rPr>
        <w:lastRenderedPageBreak/>
        <w:t xml:space="preserve">Products to secure payment in full.  Customer authorizes Seller to file a financing statement reflecting such security interest. Customer's right to possession of the Products shall terminate immediately upon the occurrence of: (a) an Insolvency Event; or (b) any failure by Customer to pay an invoice in </w:t>
      </w:r>
      <w:r>
        <w:rPr>
          <w:rFonts w:cs="Times New Roman"/>
          <w:b w:val="0"/>
          <w:szCs w:val="20"/>
        </w:rPr>
        <w:t>accordance with this Section 6.</w:t>
      </w:r>
    </w:p>
    <w:p w:rsidR="00C5140D" w:rsidRPr="00550127" w:rsidRDefault="00C5140D"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3A753D">
        <w:rPr>
          <w:rStyle w:val="MSPSMStyleHeading2Char10ptKernat16pt"/>
          <w:rFonts w:cs="Times New Roman"/>
        </w:rPr>
        <w:t>Unless Customer expressly provides remittance advice, Seller is entitled to allocate payments received to settle (in full or in part) any sums due from Customer under</w:t>
      </w:r>
      <w:r w:rsidRPr="009360C4">
        <w:rPr>
          <w:rStyle w:val="MSPSMStyleHeading2Char10ptKernat16pt"/>
          <w:rFonts w:cs="Times New Roman"/>
        </w:rPr>
        <w:t xml:space="preserve"> any SOW</w:t>
      </w:r>
      <w:r w:rsidR="00EB17FD">
        <w:rPr>
          <w:rStyle w:val="MSPSMStyleHeading2Char10ptKernat16pt"/>
          <w:rFonts w:cs="Times New Roman"/>
        </w:rPr>
        <w:t xml:space="preserve"> and/or PO</w:t>
      </w:r>
      <w:r w:rsidRPr="009360C4">
        <w:rPr>
          <w:rStyle w:val="MSPSMStyleHeading2Char10ptKernat16pt"/>
          <w:rFonts w:cs="Times New Roman"/>
        </w:rPr>
        <w:t>, in any order or manner Seller determines.</w:t>
      </w:r>
    </w:p>
    <w:p w:rsidR="00C65C43" w:rsidRPr="00D068C6" w:rsidRDefault="00806CBF"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9360C4">
        <w:rPr>
          <w:rStyle w:val="MSPSMStyleHeading2Char10ptKernat16pt"/>
          <w:rFonts w:cs="Times New Roman"/>
        </w:rPr>
        <w:t xml:space="preserve">Seller’s pricing for the provision of Services and Products are exclusive of applicable Taxes. </w:t>
      </w:r>
      <w:r w:rsidR="00F9008B" w:rsidRPr="00AA0F53">
        <w:rPr>
          <w:rStyle w:val="MSPSMStyleHeading2Char10ptKernat16pt"/>
          <w:rFonts w:cs="Times New Roman"/>
        </w:rPr>
        <w:t xml:space="preserve">Customer will pay </w:t>
      </w:r>
      <w:r w:rsidR="006F177C" w:rsidRPr="00AA0F53">
        <w:rPr>
          <w:rStyle w:val="MSPSMStyleHeading2Char10ptKernat16pt"/>
          <w:rFonts w:cs="Times New Roman"/>
        </w:rPr>
        <w:t xml:space="preserve">for, </w:t>
      </w:r>
      <w:r w:rsidR="006F177C" w:rsidRPr="00550127">
        <w:rPr>
          <w:rFonts w:cs="Times New Roman"/>
          <w:b w:val="0"/>
          <w:szCs w:val="20"/>
        </w:rPr>
        <w:t xml:space="preserve">and </w:t>
      </w:r>
      <w:r w:rsidR="0008626E" w:rsidRPr="00550127">
        <w:rPr>
          <w:rStyle w:val="MSPSMStyleHeading2Char10ptKernat16pt"/>
          <w:rFonts w:cs="Times New Roman"/>
        </w:rPr>
        <w:t>shall indemnify</w:t>
      </w:r>
      <w:r w:rsidR="00A10E7D">
        <w:rPr>
          <w:rStyle w:val="MSPSMStyleHeading2Char10ptKernat16pt"/>
          <w:rFonts w:cs="Times New Roman"/>
        </w:rPr>
        <w:t>, defend</w:t>
      </w:r>
      <w:r w:rsidR="0008626E" w:rsidRPr="00550127">
        <w:rPr>
          <w:rStyle w:val="MSPSMStyleHeading2Char10ptKernat16pt"/>
          <w:rFonts w:cs="Times New Roman"/>
        </w:rPr>
        <w:t xml:space="preserve"> and hold Seller, its Affiliates, and its and their directors, officers, employees and agents harmless from any loss</w:t>
      </w:r>
      <w:r w:rsidR="001478BE" w:rsidRPr="00AD30D0">
        <w:rPr>
          <w:rStyle w:val="MSPSMStyleHeading2Char10ptKernat16pt"/>
          <w:rFonts w:cs="Times New Roman"/>
        </w:rPr>
        <w:t xml:space="preserve"> (of any kind)</w:t>
      </w:r>
      <w:r w:rsidR="0008626E" w:rsidRPr="005677A2">
        <w:rPr>
          <w:rStyle w:val="MSPSMStyleHeading2Char10ptKernat16pt"/>
          <w:rFonts w:cs="Times New Roman"/>
        </w:rPr>
        <w:t>, cost, damage or expense (incl</w:t>
      </w:r>
      <w:r w:rsidR="0008626E" w:rsidRPr="000B4E3D">
        <w:rPr>
          <w:rStyle w:val="MSPSMStyleHeading2Char10ptKernat16pt"/>
          <w:rFonts w:cs="Times New Roman"/>
        </w:rPr>
        <w:t>uding</w:t>
      </w:r>
      <w:r w:rsidR="00A10E7D">
        <w:rPr>
          <w:rStyle w:val="MSPSMStyleHeading2Char10ptKernat16pt"/>
          <w:rFonts w:cs="Times New Roman"/>
        </w:rPr>
        <w:t>, but not limited to,</w:t>
      </w:r>
      <w:r w:rsidR="0008626E" w:rsidRPr="000B4E3D">
        <w:rPr>
          <w:rStyle w:val="MSPSMStyleHeading2Char10ptKernat16pt"/>
          <w:rFonts w:cs="Times New Roman"/>
        </w:rPr>
        <w:t xml:space="preserve"> attorneys</w:t>
      </w:r>
      <w:r w:rsidR="00CD70C9">
        <w:rPr>
          <w:rStyle w:val="MSPSMStyleHeading2Char10ptKernat16pt"/>
          <w:rFonts w:cs="Times New Roman"/>
        </w:rPr>
        <w:t>’</w:t>
      </w:r>
      <w:r w:rsidR="0008626E" w:rsidRPr="000B4E3D">
        <w:rPr>
          <w:rStyle w:val="MSPSMStyleHeading2Char10ptKernat16pt"/>
          <w:rFonts w:cs="Times New Roman"/>
        </w:rPr>
        <w:t xml:space="preserve"> fees</w:t>
      </w:r>
      <w:r w:rsidR="00A10E7D">
        <w:rPr>
          <w:rStyle w:val="MSPSMStyleHeading2Char10ptKernat16pt"/>
          <w:rFonts w:cs="Times New Roman"/>
        </w:rPr>
        <w:t xml:space="preserve"> and expenses</w:t>
      </w:r>
      <w:r w:rsidR="0008626E" w:rsidRPr="000B4E3D">
        <w:rPr>
          <w:rStyle w:val="MSPSMStyleHeading2Char10ptKernat16pt"/>
          <w:rFonts w:cs="Times New Roman"/>
        </w:rPr>
        <w:t xml:space="preserve">) </w:t>
      </w:r>
      <w:r w:rsidR="0008626E" w:rsidRPr="000B4E3D">
        <w:rPr>
          <w:rFonts w:cs="Times New Roman"/>
          <w:b w:val="0"/>
          <w:szCs w:val="20"/>
        </w:rPr>
        <w:t xml:space="preserve">arising </w:t>
      </w:r>
      <w:r w:rsidR="006F177C" w:rsidRPr="000B4E3D">
        <w:rPr>
          <w:rFonts w:cs="Times New Roman"/>
          <w:b w:val="0"/>
          <w:szCs w:val="20"/>
        </w:rPr>
        <w:t xml:space="preserve">from </w:t>
      </w:r>
      <w:r w:rsidR="00F9008B" w:rsidRPr="000B4E3D">
        <w:rPr>
          <w:rStyle w:val="MSPSMStyleHeading2Char10ptKernat16pt"/>
          <w:rFonts w:cs="Times New Roman"/>
        </w:rPr>
        <w:t xml:space="preserve">any applicable </w:t>
      </w:r>
      <w:r w:rsidR="00DF5CE3" w:rsidRPr="00A10E7D">
        <w:rPr>
          <w:rStyle w:val="MSPSMStyleHeading2Char10ptKernat16pt"/>
          <w:rFonts w:cs="Times New Roman"/>
        </w:rPr>
        <w:t>T</w:t>
      </w:r>
      <w:r w:rsidR="00F9008B" w:rsidRPr="00A10E7D">
        <w:rPr>
          <w:rStyle w:val="MSPSMStyleHeading2Char10ptKernat16pt"/>
          <w:rFonts w:cs="Times New Roman"/>
        </w:rPr>
        <w:t>axes</w:t>
      </w:r>
      <w:r w:rsidR="00442D23" w:rsidRPr="00A10E7D">
        <w:rPr>
          <w:rStyle w:val="MSPSMStyleHeading2Char10ptKernat16pt"/>
          <w:rFonts w:cs="Times New Roman"/>
        </w:rPr>
        <w:t>.</w:t>
      </w:r>
      <w:r w:rsidR="00DB01BB" w:rsidRPr="00A10E7D">
        <w:rPr>
          <w:rStyle w:val="MSPSMStyleHeading2Char10ptKernat16pt"/>
          <w:rFonts w:cs="Times New Roman"/>
        </w:rPr>
        <w:t xml:space="preserve"> </w:t>
      </w:r>
      <w:r w:rsidR="00F9008B" w:rsidRPr="00A10E7D">
        <w:rPr>
          <w:rStyle w:val="MSPSMStyleHeading2Char10ptKernat16pt"/>
          <w:rFonts w:cs="Times New Roman"/>
        </w:rPr>
        <w:t xml:space="preserve">Customer must claim any exemption from such </w:t>
      </w:r>
      <w:r w:rsidR="00DF5CE3" w:rsidRPr="00A10E7D">
        <w:rPr>
          <w:rStyle w:val="MSPSMStyleHeading2Char10ptKernat16pt"/>
          <w:rFonts w:cs="Times New Roman"/>
        </w:rPr>
        <w:t>T</w:t>
      </w:r>
      <w:r w:rsidR="00F9008B" w:rsidRPr="00A10E7D">
        <w:rPr>
          <w:rStyle w:val="MSPSMStyleHeading2Char10ptKernat16pt"/>
          <w:rFonts w:cs="Times New Roman"/>
        </w:rPr>
        <w:t xml:space="preserve">axes, fees or charges at the time of purchase and provide Seller with </w:t>
      </w:r>
      <w:r w:rsidR="00863895" w:rsidRPr="00A10E7D">
        <w:rPr>
          <w:rStyle w:val="MSPSMStyleHeading2Char10ptKernat16pt"/>
          <w:rFonts w:cs="Times New Roman"/>
        </w:rPr>
        <w:t>any</w:t>
      </w:r>
      <w:r w:rsidR="00F9008B" w:rsidRPr="00A10E7D">
        <w:rPr>
          <w:rStyle w:val="MSPSMStyleHeading2Char10ptKernat16pt"/>
          <w:rFonts w:cs="Times New Roman"/>
        </w:rPr>
        <w:t xml:space="preserve"> necessary supporting documentation.</w:t>
      </w:r>
      <w:r w:rsidR="00C65C43" w:rsidRPr="00A10E7D">
        <w:rPr>
          <w:rStyle w:val="MSPSMStyleHeading2Char10ptKernat16pt"/>
          <w:rFonts w:cs="Times New Roman"/>
        </w:rPr>
        <w:t xml:space="preserve"> </w:t>
      </w:r>
    </w:p>
    <w:p w:rsidR="00D005D5" w:rsidRPr="002C7ED0" w:rsidRDefault="00F9008B"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AD30D0">
        <w:rPr>
          <w:rStyle w:val="MSPSMStyleHeading2Char10ptKernat16pt"/>
          <w:rFonts w:cs="Times New Roman"/>
        </w:rPr>
        <w:t>In the event of a default</w:t>
      </w:r>
      <w:r w:rsidR="00D27C49" w:rsidRPr="005677A2">
        <w:rPr>
          <w:rStyle w:val="MSPSMStyleHeading2Char10ptKernat16pt"/>
          <w:rFonts w:cs="Times New Roman"/>
        </w:rPr>
        <w:t xml:space="preserve"> in the payment</w:t>
      </w:r>
      <w:r w:rsidR="00863895" w:rsidRPr="005677A2">
        <w:rPr>
          <w:rStyle w:val="MSPSMStyleHeading2Char10ptKernat16pt"/>
          <w:rFonts w:cs="Times New Roman"/>
        </w:rPr>
        <w:t xml:space="preserve"> </w:t>
      </w:r>
      <w:r w:rsidR="00D27C49" w:rsidRPr="005677A2">
        <w:rPr>
          <w:rStyle w:val="MSPSMStyleHeading2Char10ptKernat16pt"/>
          <w:rFonts w:cs="Times New Roman"/>
        </w:rPr>
        <w:t>of</w:t>
      </w:r>
      <w:r w:rsidR="008341AE" w:rsidRPr="00820699">
        <w:rPr>
          <w:rStyle w:val="MSPSMStyleHeading2Char10ptKernat16pt"/>
          <w:rFonts w:cs="Times New Roman"/>
        </w:rPr>
        <w:t xml:space="preserve"> an invoice</w:t>
      </w:r>
      <w:r w:rsidRPr="000B4E3D">
        <w:rPr>
          <w:rStyle w:val="MSPSMStyleHeading2Char10ptKernat16pt"/>
          <w:rFonts w:cs="Times New Roman"/>
        </w:rPr>
        <w:t>, Customer will be responsible for all of Seller's costs of collection, including, but not limited to, court costs, filing fees and attorneys</w:t>
      </w:r>
      <w:r w:rsidR="007A156D" w:rsidRPr="000B4E3D">
        <w:rPr>
          <w:rStyle w:val="MSPSMStyleHeading2Char10ptKernat16pt"/>
          <w:rFonts w:cs="Times New Roman"/>
        </w:rPr>
        <w:t>’</w:t>
      </w:r>
      <w:r w:rsidRPr="000B4E3D">
        <w:rPr>
          <w:rStyle w:val="MSPSMStyleHeading2Char10ptKernat16pt"/>
          <w:rFonts w:cs="Times New Roman"/>
        </w:rPr>
        <w:t xml:space="preserve"> fees.</w:t>
      </w:r>
      <w:r w:rsidR="00342241" w:rsidRPr="000B4E3D">
        <w:rPr>
          <w:rStyle w:val="MSPSMStyleHeading2Char10ptKernat16pt"/>
          <w:rFonts w:cs="Times New Roman"/>
        </w:rPr>
        <w:t xml:space="preserve"> </w:t>
      </w:r>
    </w:p>
    <w:p w:rsidR="0005381A" w:rsidRPr="00065751" w:rsidRDefault="0005381A"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A10E7D">
        <w:rPr>
          <w:rStyle w:val="MSPSMStyleHeading2Char10ptKernat16pt"/>
          <w:rFonts w:cs="Times New Roman"/>
        </w:rPr>
        <w:t xml:space="preserve">In addition to any other means available to place orders, Customer may issue a PO to Seller. </w:t>
      </w:r>
      <w:r w:rsidRPr="00E85B1E">
        <w:rPr>
          <w:rStyle w:val="MSPSMStyleHeading2Char10ptKernat16pt"/>
          <w:rFonts w:cs="Times New Roman"/>
        </w:rPr>
        <w:t>POs are not binding on Seller until accepted by Seller, and all Produc</w:t>
      </w:r>
      <w:r w:rsidRPr="00065751">
        <w:rPr>
          <w:rStyle w:val="MSPSMStyleHeading2Char10ptKernat16pt"/>
          <w:rFonts w:cs="Times New Roman"/>
        </w:rPr>
        <w:t>t orders are subject to Product availability. Any issuance of a PO is for administrative purposes only. Any additional or different terms and conditions contained in any PO will be null and void.</w:t>
      </w:r>
    </w:p>
    <w:p w:rsidR="00833B44" w:rsidRPr="00E52B68" w:rsidRDefault="00833B44"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065751">
        <w:rPr>
          <w:rStyle w:val="MSPSMStyleHeading2Char10ptKernat16pt"/>
          <w:rFonts w:cs="Times New Roman"/>
        </w:rPr>
        <w:t xml:space="preserve">Notwithstanding Section </w:t>
      </w:r>
      <w:r w:rsidRPr="003A753D">
        <w:rPr>
          <w:rStyle w:val="MSPSMStyleHeading2Char10ptKernat16pt"/>
          <w:rFonts w:cs="Times New Roman"/>
        </w:rPr>
        <w:fldChar w:fldCharType="begin"/>
      </w:r>
      <w:r w:rsidRPr="003A753D">
        <w:rPr>
          <w:rStyle w:val="MSPSMStyleHeading2Char10ptKernat16pt"/>
          <w:rFonts w:cs="Times New Roman"/>
        </w:rPr>
        <w:instrText xml:space="preserve"> REF _Ref404590361 \r \h  \* MERGEFORMAT </w:instrText>
      </w:r>
      <w:r w:rsidRPr="003A753D">
        <w:rPr>
          <w:rStyle w:val="MSPSMStyleHeading2Char10ptKernat16pt"/>
          <w:rFonts w:cs="Times New Roman"/>
        </w:rPr>
      </w:r>
      <w:r w:rsidRPr="003A753D">
        <w:rPr>
          <w:rStyle w:val="MSPSMStyleHeading2Char10ptKernat16pt"/>
          <w:rFonts w:cs="Times New Roman"/>
        </w:rPr>
        <w:fldChar w:fldCharType="separate"/>
      </w:r>
      <w:r w:rsidR="007165EF">
        <w:rPr>
          <w:rStyle w:val="MSPSMStyleHeading2Char10ptKernat16pt"/>
          <w:rFonts w:cs="Times New Roman"/>
        </w:rPr>
        <w:t>4.4</w:t>
      </w:r>
      <w:r w:rsidRPr="003A753D">
        <w:rPr>
          <w:rStyle w:val="MSPSMStyleHeading2Char10ptKernat16pt"/>
          <w:rFonts w:cs="Times New Roman"/>
        </w:rPr>
        <w:fldChar w:fldCharType="end"/>
      </w:r>
      <w:r w:rsidRPr="00E52B68">
        <w:rPr>
          <w:rStyle w:val="MSPSMStyleHeading2Char10ptKernat16pt"/>
          <w:rFonts w:cs="Times New Roman"/>
        </w:rPr>
        <w:t>, if delivery by Seller of any Products has not been made thirty (30) days after</w:t>
      </w:r>
      <w:r w:rsidRPr="003A753D">
        <w:rPr>
          <w:rStyle w:val="MSPSMStyleHeading2Char10ptKernat16pt"/>
          <w:rFonts w:cs="Times New Roman"/>
        </w:rPr>
        <w:t xml:space="preserve"> the advised estimated date for delivery of the Products, Customer shall be entitled to terminate the </w:t>
      </w:r>
      <w:r w:rsidR="00FD4887">
        <w:rPr>
          <w:rStyle w:val="MSPSMStyleHeading2Char10ptKernat16pt"/>
          <w:rFonts w:cs="Times New Roman"/>
        </w:rPr>
        <w:t xml:space="preserve">SOW and/or PO </w:t>
      </w:r>
      <w:r w:rsidRPr="003A753D">
        <w:rPr>
          <w:rStyle w:val="MSPSMStyleHeading2Char10ptKernat16pt"/>
          <w:rFonts w:cs="Times New Roman"/>
        </w:rPr>
        <w:t xml:space="preserve">in respect of those Products and any liability of Seller however arising, as referred to in </w:t>
      </w:r>
      <w:r w:rsidRPr="00E52B68">
        <w:rPr>
          <w:rStyle w:val="MSPSMStyleHeading2Char10ptKernat16pt"/>
          <w:rFonts w:cs="Times New Roman"/>
        </w:rPr>
        <w:fldChar w:fldCharType="begin"/>
      </w:r>
      <w:r w:rsidRPr="00E52B68">
        <w:rPr>
          <w:rStyle w:val="MSPSMStyleHeading2Char10ptKernat16pt"/>
          <w:rFonts w:cs="Times New Roman"/>
        </w:rPr>
        <w:instrText xml:space="preserve"> REF _Ref442701268 \r \h  \* MERGEFORMAT </w:instrText>
      </w:r>
      <w:r w:rsidRPr="00E52B68">
        <w:rPr>
          <w:rStyle w:val="MSPSMStyleHeading2Char10ptKernat16pt"/>
          <w:rFonts w:cs="Times New Roman"/>
        </w:rPr>
      </w:r>
      <w:r w:rsidRPr="00E52B68">
        <w:rPr>
          <w:rStyle w:val="MSPSMStyleHeading2Char10ptKernat16pt"/>
          <w:rFonts w:cs="Times New Roman"/>
        </w:rPr>
        <w:fldChar w:fldCharType="separate"/>
      </w:r>
      <w:r w:rsidR="007165EF">
        <w:rPr>
          <w:rStyle w:val="MSPSMStyleHeading2Char10ptKernat16pt"/>
          <w:rFonts w:cs="Times New Roman"/>
        </w:rPr>
        <w:t>Section 8</w:t>
      </w:r>
      <w:r w:rsidRPr="00E52B68">
        <w:rPr>
          <w:rStyle w:val="MSPSMStyleHeading2Char10ptKernat16pt"/>
          <w:rFonts w:cs="Times New Roman"/>
        </w:rPr>
        <w:fldChar w:fldCharType="end"/>
      </w:r>
      <w:r w:rsidRPr="00E52B68">
        <w:rPr>
          <w:rStyle w:val="MSPSMStyleHeading2Char10ptKernat16pt"/>
          <w:rFonts w:cs="Times New Roman"/>
        </w:rPr>
        <w:t xml:space="preserve">, shall be limited to a credit of the price due for those Products not delivered. </w:t>
      </w:r>
      <w:r w:rsidR="00733DB9">
        <w:rPr>
          <w:rStyle w:val="MSPSMStyleHeading2Char10ptKernat16pt"/>
          <w:rFonts w:cs="Times New Roman"/>
        </w:rPr>
        <w:t xml:space="preserve">Orders for any Products which are non-cancellable may not be cancelled once accepted by Seller.  </w:t>
      </w:r>
      <w:r w:rsidRPr="00E52B68">
        <w:rPr>
          <w:rStyle w:val="MSPSMStyleHeading2Char10ptKernat16pt"/>
          <w:rFonts w:cs="Times New Roman"/>
        </w:rPr>
        <w:t>In no circumstances shall Seller have any further liability to Customer in damages or otherwise for non-delivery or late delivery of any of the Products.</w:t>
      </w:r>
      <w:r w:rsidR="00733DB9">
        <w:rPr>
          <w:rStyle w:val="MSPSMStyleHeading2Char10ptKernat16pt"/>
          <w:rFonts w:cs="Times New Roman"/>
        </w:rPr>
        <w:t xml:space="preserve"> </w:t>
      </w:r>
    </w:p>
    <w:p w:rsidR="00FE403F" w:rsidRPr="00E52B68" w:rsidRDefault="0066528B" w:rsidP="00853B88">
      <w:pPr>
        <w:pStyle w:val="MSPSAStyleHeader"/>
        <w:keepNext w:val="0"/>
        <w:widowControl w:val="0"/>
        <w:numPr>
          <w:ilvl w:val="1"/>
          <w:numId w:val="11"/>
        </w:numPr>
        <w:tabs>
          <w:tab w:val="clear" w:pos="1260"/>
          <w:tab w:val="left" w:pos="900"/>
        </w:tabs>
        <w:spacing w:before="0" w:after="0"/>
        <w:jc w:val="both"/>
        <w:rPr>
          <w:rFonts w:cs="Times New Roman"/>
          <w:szCs w:val="20"/>
        </w:rPr>
      </w:pPr>
      <w:r w:rsidRPr="00E52B68">
        <w:rPr>
          <w:rStyle w:val="MSPSMStyleHeading2Char10ptKernat16pt"/>
          <w:rFonts w:cs="Times New Roman"/>
        </w:rPr>
        <w:t>[NOT USED]</w:t>
      </w:r>
    </w:p>
    <w:p w:rsidR="00974A0D" w:rsidRPr="00E52B68" w:rsidRDefault="002524F1"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b/>
        </w:rPr>
      </w:pPr>
      <w:r w:rsidRPr="00E52B68">
        <w:rPr>
          <w:rFonts w:cs="Times New Roman"/>
          <w:b w:val="0"/>
          <w:szCs w:val="20"/>
        </w:rPr>
        <w:t xml:space="preserve">Customer shall make all payments under each </w:t>
      </w:r>
      <w:r w:rsidR="005A1DFA">
        <w:rPr>
          <w:rFonts w:cs="Times New Roman"/>
          <w:b w:val="0"/>
          <w:szCs w:val="20"/>
        </w:rPr>
        <w:t xml:space="preserve">SOW and/or PO </w:t>
      </w:r>
      <w:r w:rsidRPr="00E52B68">
        <w:rPr>
          <w:rFonts w:cs="Times New Roman"/>
          <w:b w:val="0"/>
          <w:szCs w:val="20"/>
        </w:rPr>
        <w:t>without withholding or deduction of, or in respect of, any Tax unless required by applicable Law. If any such withholding or deduction is required, Customer shall pay to Seller such additional amount as will ensure that Seller receives the same total amount that it would have received if no such withholding or deduction had been required.</w:t>
      </w:r>
    </w:p>
    <w:p w:rsidR="00396A3D" w:rsidRPr="00DF66C9" w:rsidRDefault="005F3BA2"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b/>
        </w:rPr>
      </w:pPr>
      <w:r w:rsidRPr="00E52B68">
        <w:rPr>
          <w:rStyle w:val="MSPSMStyleHeading2Char10ptKernat16pt"/>
          <w:rFonts w:cs="Times New Roman"/>
        </w:rPr>
        <w:t>Credit terms are subject to review from time to time and Seller shall at all times have the right to suspend or vary any credit terms granted. If demanded by Seller, Customer shall pay for the Products on order.</w:t>
      </w:r>
    </w:p>
    <w:p w:rsidR="00234CFD" w:rsidRPr="00E52B68" w:rsidRDefault="00234CFD"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b/>
        </w:rPr>
      </w:pPr>
      <w:r w:rsidRPr="00E52B68">
        <w:rPr>
          <w:rStyle w:val="MSPSMStyleHeading2Char10ptKernat16pt"/>
          <w:rFonts w:cs="Times New Roman"/>
        </w:rPr>
        <w:t>In the event of a payment default, Seller reserves the right to suspend the applicable Services</w:t>
      </w:r>
      <w:r>
        <w:rPr>
          <w:rStyle w:val="MSPSMStyleHeading2Char10ptKernat16pt"/>
          <w:rFonts w:cs="Times New Roman"/>
        </w:rPr>
        <w:t xml:space="preserve"> or delivery of applicable Products</w:t>
      </w:r>
      <w:r w:rsidR="00283047">
        <w:rPr>
          <w:rStyle w:val="MSPSMStyleHeading2Char10ptKernat16pt"/>
          <w:rFonts w:cs="Times New Roman"/>
        </w:rPr>
        <w:t>.</w:t>
      </w:r>
    </w:p>
    <w:p w:rsidR="00B1076E" w:rsidRPr="00E52B68" w:rsidRDefault="003D08A1" w:rsidP="00853B88">
      <w:pPr>
        <w:pStyle w:val="StyleMSPSAStyleHeaderJustifiedBefore6ptAfter0pt"/>
        <w:numPr>
          <w:ilvl w:val="0"/>
          <w:numId w:val="11"/>
        </w:numPr>
        <w:tabs>
          <w:tab w:val="clear" w:pos="1260"/>
          <w:tab w:val="left" w:pos="1080"/>
        </w:tabs>
      </w:pPr>
      <w:r w:rsidRPr="00E52B68">
        <w:lastRenderedPageBreak/>
        <w:t xml:space="preserve">DISCLAIMED </w:t>
      </w:r>
      <w:r w:rsidR="00B1076E" w:rsidRPr="00E52B68">
        <w:t>WARRANTIES.</w:t>
      </w:r>
    </w:p>
    <w:p w:rsidR="00C65C43" w:rsidRPr="00E52B68" w:rsidRDefault="003F4F13"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bookmarkStart w:id="15" w:name="OLE_LINK3"/>
      <w:bookmarkStart w:id="16" w:name="OLE_LINK4"/>
      <w:r w:rsidRPr="00E52B68">
        <w:rPr>
          <w:rStyle w:val="MSPSMStyleHeading2Char10ptKernat16pt"/>
          <w:rFonts w:cs="Times New Roman"/>
        </w:rPr>
        <w:t xml:space="preserve">In the case of Third Party Services, the third party will be responsible for providing the </w:t>
      </w:r>
      <w:r w:rsidR="007E7B34" w:rsidRPr="00E52B68">
        <w:rPr>
          <w:rStyle w:val="MSPSMStyleHeading2Char10ptKernat16pt"/>
          <w:rFonts w:cs="Times New Roman"/>
        </w:rPr>
        <w:t>T</w:t>
      </w:r>
      <w:r w:rsidR="008341AE" w:rsidRPr="00E52B68">
        <w:rPr>
          <w:rStyle w:val="MSPSMStyleHeading2Char10ptKernat16pt"/>
          <w:rFonts w:cs="Times New Roman"/>
        </w:rPr>
        <w:t xml:space="preserve">hird </w:t>
      </w:r>
      <w:r w:rsidR="007E7B34" w:rsidRPr="00E52B68">
        <w:rPr>
          <w:rStyle w:val="MSPSMStyleHeading2Char10ptKernat16pt"/>
          <w:rFonts w:cs="Times New Roman"/>
        </w:rPr>
        <w:t>P</w:t>
      </w:r>
      <w:r w:rsidR="008341AE" w:rsidRPr="00E52B68">
        <w:rPr>
          <w:rStyle w:val="MSPSMStyleHeading2Char10ptKernat16pt"/>
          <w:rFonts w:cs="Times New Roman"/>
        </w:rPr>
        <w:t xml:space="preserve">arty </w:t>
      </w:r>
      <w:r w:rsidRPr="00E52B68">
        <w:rPr>
          <w:rStyle w:val="MSPSMStyleHeading2Char10ptKernat16pt"/>
          <w:rFonts w:cs="Times New Roman"/>
        </w:rPr>
        <w:t>Services to Customer</w:t>
      </w:r>
      <w:r w:rsidR="00D75A1A" w:rsidRPr="00E52B68">
        <w:rPr>
          <w:rStyle w:val="MSPSMStyleHeading2Char10ptKernat16pt"/>
          <w:rFonts w:cs="Times New Roman"/>
        </w:rPr>
        <w:t>,</w:t>
      </w:r>
      <w:r w:rsidRPr="00E52B68">
        <w:rPr>
          <w:rStyle w:val="MSPSMStyleHeading2Char10ptKernat16pt"/>
          <w:rFonts w:cs="Times New Roman"/>
        </w:rPr>
        <w:t xml:space="preserve"> and Customer will look solely to the third party for any loss, claims or damages arising from or related to the provision of such Third Party Services. </w:t>
      </w:r>
      <w:r w:rsidR="00646671" w:rsidRPr="00E52B68">
        <w:rPr>
          <w:rStyle w:val="MSPSMStyleHeading2Char10ptKernat16pt"/>
          <w:rFonts w:cs="Times New Roman"/>
        </w:rPr>
        <w:t xml:space="preserve">With respect to Third Party Services, </w:t>
      </w:r>
      <w:r w:rsidR="00D75A1A" w:rsidRPr="00E52B68">
        <w:rPr>
          <w:rStyle w:val="MSPSMStyleHeading2Char10ptKernat16pt"/>
          <w:rFonts w:cs="Times New Roman"/>
        </w:rPr>
        <w:t xml:space="preserve">Seller acts solely as an independent sales agent when collecting any </w:t>
      </w:r>
      <w:r w:rsidR="00646671" w:rsidRPr="00E52B68">
        <w:rPr>
          <w:rStyle w:val="MSPSMStyleHeading2Char10ptKernat16pt"/>
          <w:rFonts w:cs="Times New Roman"/>
        </w:rPr>
        <w:t xml:space="preserve">due </w:t>
      </w:r>
      <w:r w:rsidRPr="00E52B68">
        <w:rPr>
          <w:rStyle w:val="MSPSMStyleHeading2Char10ptKernat16pt"/>
          <w:rFonts w:cs="Times New Roman"/>
        </w:rPr>
        <w:t xml:space="preserve">amounts, including, but not limited to, </w:t>
      </w:r>
      <w:r w:rsidR="00FB050A" w:rsidRPr="00E52B68">
        <w:rPr>
          <w:rStyle w:val="MSPSMStyleHeading2Char10ptKernat16pt"/>
          <w:rFonts w:cs="Times New Roman"/>
        </w:rPr>
        <w:t>T</w:t>
      </w:r>
      <w:r w:rsidRPr="00E52B68">
        <w:rPr>
          <w:rStyle w:val="MSPSMStyleHeading2Char10ptKernat16pt"/>
          <w:rFonts w:cs="Times New Roman"/>
        </w:rPr>
        <w:t>axes.</w:t>
      </w:r>
      <w:r w:rsidR="00C65C43" w:rsidRPr="00E52B68">
        <w:rPr>
          <w:rStyle w:val="MSPSMStyleHeading2Char10ptKernat16pt"/>
          <w:rFonts w:cs="Times New Roman"/>
        </w:rPr>
        <w:t xml:space="preserve"> </w:t>
      </w:r>
    </w:p>
    <w:p w:rsidR="00C65C43" w:rsidRPr="00E52B68" w:rsidRDefault="006854D9"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Style w:val="MSPSMStyleHeading2Char10ptKernat16pt"/>
          <w:rFonts w:cs="Times New Roman"/>
        </w:rPr>
        <w:t xml:space="preserve">EXCEPT AS SET FORTH HEREIN, AND SUBJECT TO APPLICABLE LAW, SELLER MAKES NO OTHER, AND EXPRESSLY DISCLAIMS ALL OTHER, REPRESENTATIONS, WARRANTIES, CONDITIONS </w:t>
      </w:r>
      <w:r w:rsidR="0048092D" w:rsidRPr="00E52B68">
        <w:rPr>
          <w:rStyle w:val="MSPSMStyleHeading2Char10ptKernat16pt"/>
          <w:rFonts w:cs="Times New Roman"/>
        </w:rPr>
        <w:t xml:space="preserve">AND </w:t>
      </w:r>
      <w:r w:rsidRPr="00E52B68">
        <w:rPr>
          <w:rStyle w:val="MSPSMStyleHeading2Char10ptKernat16pt"/>
          <w:rFonts w:cs="Times New Roman"/>
        </w:rPr>
        <w:t xml:space="preserve">COVENANTS, EITHER EXPRESS OR IMPLIED (INCLUDING WITHOUT LIMITATION, ANY EXPRESS OR IMPLIED WARRANTIES OR CONDITIONS OF FITNESS FOR A PARTICULAR PURPOSE, MERCHANTABILITY, </w:t>
      </w:r>
      <w:r w:rsidR="00DC2B79">
        <w:rPr>
          <w:rStyle w:val="MSPSMStyleHeading2Char10ptKernat16pt"/>
          <w:rFonts w:cs="Times New Roman"/>
        </w:rPr>
        <w:t xml:space="preserve">SATISFACTORY QUALITY, </w:t>
      </w:r>
      <w:r w:rsidRPr="00E52B68">
        <w:rPr>
          <w:rStyle w:val="MSPSMStyleHeading2Char10ptKernat16pt"/>
          <w:rFonts w:cs="Times New Roman"/>
        </w:rPr>
        <w:t>DURABILITY, ACCURACY OR NON-INFRINGEMENT) ARISING OUT OF</w:t>
      </w:r>
      <w:r w:rsidR="0048092D" w:rsidRPr="00E52B68">
        <w:rPr>
          <w:rStyle w:val="MSPSMStyleHeading2Char10ptKernat16pt"/>
          <w:rFonts w:cs="Times New Roman"/>
        </w:rPr>
        <w:t>,</w:t>
      </w:r>
      <w:r w:rsidRPr="00E52B68">
        <w:rPr>
          <w:rStyle w:val="MSPSMStyleHeading2Char10ptKernat16pt"/>
          <w:rFonts w:cs="Times New Roman"/>
        </w:rPr>
        <w:t xml:space="preserve"> OR RELATED TO</w:t>
      </w:r>
      <w:r w:rsidR="0048092D" w:rsidRPr="00E52B68">
        <w:rPr>
          <w:rStyle w:val="MSPSMStyleHeading2Char10ptKernat16pt"/>
          <w:rFonts w:cs="Times New Roman"/>
        </w:rPr>
        <w:t>,</w:t>
      </w:r>
      <w:r w:rsidRPr="00E52B68">
        <w:rPr>
          <w:rStyle w:val="MSPSMStyleHeading2Char10ptKernat16pt"/>
          <w:rFonts w:cs="Times New Roman"/>
        </w:rPr>
        <w:t xml:space="preserve"> THE </w:t>
      </w:r>
      <w:r w:rsidR="006E410D" w:rsidRPr="00E52B68">
        <w:rPr>
          <w:rStyle w:val="MSPSMStyleHeading2Char10ptKernat16pt"/>
          <w:rFonts w:cs="Times New Roman"/>
        </w:rPr>
        <w:t xml:space="preserve">PURCHASED ITEMS </w:t>
      </w:r>
      <w:r w:rsidR="000339CE" w:rsidRPr="00E52B68">
        <w:rPr>
          <w:rStyle w:val="MSPSMStyleHeading2Char10ptKernat16pt"/>
          <w:rFonts w:cs="Times New Roman"/>
        </w:rPr>
        <w:t>OR THE</w:t>
      </w:r>
      <w:r w:rsidR="006E410D" w:rsidRPr="00E52B68">
        <w:rPr>
          <w:rStyle w:val="MSPSMStyleHeading2Char10ptKernat16pt"/>
          <w:rFonts w:cs="Times New Roman"/>
        </w:rPr>
        <w:t>IR</w:t>
      </w:r>
      <w:r w:rsidR="000339CE" w:rsidRPr="00E52B68">
        <w:rPr>
          <w:rStyle w:val="MSPSMStyleHeading2Char10ptKernat16pt"/>
          <w:rFonts w:cs="Times New Roman"/>
        </w:rPr>
        <w:t xml:space="preserve"> </w:t>
      </w:r>
      <w:r w:rsidRPr="00E52B68">
        <w:rPr>
          <w:rStyle w:val="MSPSMStyleHeading2Char10ptKernat16pt"/>
          <w:rFonts w:cs="Times New Roman"/>
        </w:rPr>
        <w:t>PERFORMANCE OR NON-PERFORMANCE, INCLUDING BUT NOT LIMITED TO ANY WARRANTY RELATING TO THIRD PARTY SERVICES</w:t>
      </w:r>
      <w:r w:rsidR="000339CE" w:rsidRPr="00E52B68">
        <w:rPr>
          <w:rStyle w:val="MSPSMStyleHeading2Char10ptKernat16pt"/>
          <w:rFonts w:cs="Times New Roman"/>
        </w:rPr>
        <w:t>.</w:t>
      </w:r>
      <w:r w:rsidR="00C65C43" w:rsidRPr="00E52B68">
        <w:rPr>
          <w:rStyle w:val="MSPSMStyleHeading2Char10ptKernat16pt"/>
          <w:rFonts w:cs="Times New Roman"/>
        </w:rPr>
        <w:t xml:space="preserve"> </w:t>
      </w:r>
    </w:p>
    <w:p w:rsidR="00A07876" w:rsidRPr="00E52B68" w:rsidRDefault="00A07876"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Fonts w:cs="Times New Roman"/>
          <w:b w:val="0"/>
          <w:szCs w:val="20"/>
        </w:rPr>
        <w:t>Customer further acknowledges and agrees that Seller makes no representations, warranties or assurances that the Products are designed for or suitable for use in any high risk environment, including b</w:t>
      </w:r>
      <w:r w:rsidR="005B28DE" w:rsidRPr="00E52B68">
        <w:rPr>
          <w:rFonts w:cs="Times New Roman"/>
          <w:b w:val="0"/>
          <w:szCs w:val="20"/>
        </w:rPr>
        <w:t>ut</w:t>
      </w:r>
      <w:r w:rsidRPr="00E52B68">
        <w:rPr>
          <w:rFonts w:cs="Times New Roman"/>
          <w:b w:val="0"/>
          <w:szCs w:val="20"/>
        </w:rPr>
        <w:t xml:space="preserve"> not limited to aircraft or automobile safety devices or navigation, life support systems or medical devices, nuclear facilities, or weapon systems, and Customer </w:t>
      </w:r>
      <w:r w:rsidR="0008626E" w:rsidRPr="00E52B68">
        <w:rPr>
          <w:rStyle w:val="MSPSMStyleHeading2Char10ptKernat16pt"/>
          <w:rFonts w:cs="Times New Roman"/>
        </w:rPr>
        <w:t>shall indemnify</w:t>
      </w:r>
      <w:r w:rsidR="00252E5D" w:rsidRPr="00E52B68">
        <w:rPr>
          <w:rStyle w:val="MSPSMStyleHeading2Char10ptKernat16pt"/>
          <w:rFonts w:cs="Times New Roman"/>
        </w:rPr>
        <w:t>, defend</w:t>
      </w:r>
      <w:r w:rsidR="0008626E" w:rsidRPr="00E52B68">
        <w:rPr>
          <w:rStyle w:val="MSPSMStyleHeading2Char10ptKernat16pt"/>
          <w:rFonts w:cs="Times New Roman"/>
        </w:rPr>
        <w:t xml:space="preserve"> and hold Seller, its Affiliates, and its and their directors, officers, employees and agents harmless from any loss</w:t>
      </w:r>
      <w:r w:rsidR="00E83688" w:rsidRPr="00E52B68">
        <w:rPr>
          <w:rStyle w:val="MSPSMStyleHeading2Char10ptKernat16pt"/>
          <w:rFonts w:cs="Times New Roman"/>
        </w:rPr>
        <w:t xml:space="preserve"> (of any kind)</w:t>
      </w:r>
      <w:r w:rsidR="0008626E" w:rsidRPr="00E52B68">
        <w:rPr>
          <w:rStyle w:val="MSPSMStyleHeading2Char10ptKernat16pt"/>
          <w:rFonts w:cs="Times New Roman"/>
        </w:rPr>
        <w:t>, cost, damage or expense (including</w:t>
      </w:r>
      <w:r w:rsidR="00252E5D" w:rsidRPr="00E52B68">
        <w:rPr>
          <w:rStyle w:val="MSPSMStyleHeading2Char10ptKernat16pt"/>
          <w:rFonts w:cs="Times New Roman"/>
        </w:rPr>
        <w:t>, but not limited to,</w:t>
      </w:r>
      <w:r w:rsidR="0008626E" w:rsidRPr="00E52B68">
        <w:rPr>
          <w:rStyle w:val="MSPSMStyleHeading2Char10ptKernat16pt"/>
          <w:rFonts w:cs="Times New Roman"/>
        </w:rPr>
        <w:t xml:space="preserve"> attorneys</w:t>
      </w:r>
      <w:r w:rsidR="00CD70C9">
        <w:rPr>
          <w:rStyle w:val="MSPSMStyleHeading2Char10ptKernat16pt"/>
          <w:rFonts w:cs="Times New Roman"/>
        </w:rPr>
        <w:t>’</w:t>
      </w:r>
      <w:r w:rsidR="0008626E" w:rsidRPr="00E52B68">
        <w:rPr>
          <w:rStyle w:val="MSPSMStyleHeading2Char10ptKernat16pt"/>
          <w:rFonts w:cs="Times New Roman"/>
        </w:rPr>
        <w:t xml:space="preserve"> fees</w:t>
      </w:r>
      <w:r w:rsidR="00252E5D" w:rsidRPr="00E52B68">
        <w:rPr>
          <w:rStyle w:val="MSPSMStyleHeading2Char10ptKernat16pt"/>
          <w:rFonts w:cs="Times New Roman"/>
        </w:rPr>
        <w:t xml:space="preserve"> and expenses</w:t>
      </w:r>
      <w:r w:rsidR="0008626E" w:rsidRPr="00E52B68">
        <w:rPr>
          <w:rStyle w:val="MSPSMStyleHeading2Char10ptKernat16pt"/>
          <w:rFonts w:cs="Times New Roman"/>
        </w:rPr>
        <w:t xml:space="preserve">) </w:t>
      </w:r>
      <w:r w:rsidR="00E83688" w:rsidRPr="00E52B68">
        <w:rPr>
          <w:rFonts w:cs="Times New Roman"/>
          <w:b w:val="0"/>
          <w:szCs w:val="20"/>
        </w:rPr>
        <w:t>arising from</w:t>
      </w:r>
      <w:r w:rsidRPr="00E52B68">
        <w:rPr>
          <w:rFonts w:cs="Times New Roman"/>
          <w:b w:val="0"/>
          <w:szCs w:val="20"/>
        </w:rPr>
        <w:t xml:space="preserve"> any such use of the Products. Customer further agrees to review and comply with the manufacture’s disclaimers and restrictions regarding the use of the Products in high risk environments.</w:t>
      </w:r>
    </w:p>
    <w:p w:rsidR="00C65C43" w:rsidRPr="00E52B68" w:rsidRDefault="006854D9" w:rsidP="00853B88">
      <w:pPr>
        <w:pStyle w:val="MSPSAStyleHeader"/>
        <w:keepNext w:val="0"/>
        <w:widowControl w:val="0"/>
        <w:numPr>
          <w:ilvl w:val="1"/>
          <w:numId w:val="11"/>
        </w:numPr>
        <w:tabs>
          <w:tab w:val="clear" w:pos="1260"/>
          <w:tab w:val="left" w:pos="900"/>
        </w:tabs>
        <w:spacing w:before="0" w:after="0"/>
        <w:jc w:val="both"/>
        <w:rPr>
          <w:rStyle w:val="MSPSMStyleHeading2Char10ptKernat16pt"/>
          <w:rFonts w:cs="Times New Roman"/>
        </w:rPr>
      </w:pPr>
      <w:r w:rsidRPr="00E52B68">
        <w:rPr>
          <w:rStyle w:val="MSPSMStyleHeading2Char10ptKernat16pt"/>
          <w:rFonts w:cs="Times New Roman"/>
        </w:rPr>
        <w:t>CUSTOMER ACKNOWLEDGES THAT NO REPRESENTATIVE OF SELLER OR OF ITS AFFILIATES IS AUTHORIZED TO MAKE ANY REPRESENTATION OR WARRANTY THAT IS NOT IN THIS AGREEMENT.</w:t>
      </w:r>
      <w:r w:rsidR="00C65C43" w:rsidRPr="00E52B68">
        <w:rPr>
          <w:rStyle w:val="MSPSMStyleHeading2Char10ptKernat16pt"/>
          <w:rFonts w:cs="Times New Roman"/>
        </w:rPr>
        <w:t xml:space="preserve"> </w:t>
      </w:r>
    </w:p>
    <w:p w:rsidR="00691B99" w:rsidRPr="00E52B68" w:rsidRDefault="00691B99" w:rsidP="00853B88">
      <w:pPr>
        <w:pStyle w:val="MSPSAStyleHeader"/>
        <w:keepNext w:val="0"/>
        <w:widowControl w:val="0"/>
        <w:numPr>
          <w:ilvl w:val="1"/>
          <w:numId w:val="11"/>
        </w:numPr>
        <w:tabs>
          <w:tab w:val="clear" w:pos="1260"/>
          <w:tab w:val="left" w:pos="900"/>
        </w:tabs>
        <w:spacing w:before="0" w:after="120"/>
        <w:jc w:val="both"/>
        <w:rPr>
          <w:rStyle w:val="MSPSMStyleHeading2Char10ptKernat16pt"/>
          <w:rFonts w:cs="Times New Roman"/>
        </w:rPr>
      </w:pPr>
      <w:r w:rsidRPr="00E52B68">
        <w:rPr>
          <w:rFonts w:cs="Times New Roman"/>
          <w:b w:val="0"/>
          <w:szCs w:val="20"/>
        </w:rPr>
        <w:t>Seller makes no warranties to Customer and Customer hereby acknowledges that Seller makes no warranties in regard to the applicability of all Laws affecting, without limitation the manufacture, performance, sale, packaging and labelling of the Products which are in force within Customer’s territory or any part of it (</w:t>
      </w:r>
      <w:r w:rsidRPr="00E52B68">
        <w:rPr>
          <w:rFonts w:cs="Times New Roman"/>
          <w:szCs w:val="20"/>
        </w:rPr>
        <w:t>Local Regulations</w:t>
      </w:r>
      <w:r w:rsidRPr="00E52B68">
        <w:rPr>
          <w:rFonts w:cs="Times New Roman"/>
          <w:b w:val="0"/>
          <w:szCs w:val="20"/>
        </w:rPr>
        <w:t>). Customer must satisfy itself that Products comply with the Local Regulations in force from time to time.</w:t>
      </w:r>
    </w:p>
    <w:p w:rsidR="00B1076E" w:rsidRPr="00E52B68" w:rsidRDefault="00B1076E" w:rsidP="00853B88">
      <w:pPr>
        <w:pStyle w:val="StyleMSPSAStyleHeaderJustifiedBefore6ptAfter0pt"/>
        <w:numPr>
          <w:ilvl w:val="0"/>
          <w:numId w:val="11"/>
        </w:numPr>
        <w:tabs>
          <w:tab w:val="clear" w:pos="1260"/>
          <w:tab w:val="left" w:pos="1080"/>
        </w:tabs>
        <w:spacing w:before="0" w:after="120"/>
      </w:pPr>
      <w:bookmarkStart w:id="17" w:name="_Ref442701268"/>
      <w:bookmarkEnd w:id="15"/>
      <w:bookmarkEnd w:id="16"/>
      <w:r w:rsidRPr="00E52B68">
        <w:t>LIMITATION OF LIABILITY.</w:t>
      </w:r>
      <w:bookmarkEnd w:id="17"/>
    </w:p>
    <w:p w:rsidR="00BD4571" w:rsidRPr="00E52B68" w:rsidRDefault="00F9008B" w:rsidP="003E395D">
      <w:pPr>
        <w:pStyle w:val="MSPSAStyleHeader"/>
        <w:keepNext w:val="0"/>
        <w:widowControl w:val="0"/>
        <w:numPr>
          <w:ilvl w:val="0"/>
          <w:numId w:val="0"/>
        </w:numPr>
        <w:tabs>
          <w:tab w:val="clear" w:pos="1260"/>
          <w:tab w:val="left" w:pos="900"/>
        </w:tabs>
        <w:spacing w:before="0" w:after="120"/>
        <w:jc w:val="both"/>
        <w:rPr>
          <w:rStyle w:val="MSPSMStyleHeading2Char10ptKernat16pt"/>
          <w:rFonts w:cs="Times New Roman"/>
        </w:rPr>
      </w:pPr>
      <w:r w:rsidRPr="00E52B68">
        <w:rPr>
          <w:rStyle w:val="MSPSMStyleHeading2Char10ptKernat16pt"/>
          <w:rFonts w:cs="Times New Roman"/>
        </w:rPr>
        <w:t>UNDER NO CIRCUMSTANCES</w:t>
      </w:r>
      <w:r w:rsidR="0048092D" w:rsidRPr="00E52B68">
        <w:rPr>
          <w:rStyle w:val="MSPSMStyleHeading2Char10ptKernat16pt"/>
          <w:rFonts w:cs="Times New Roman"/>
        </w:rPr>
        <w:t>,</w:t>
      </w:r>
      <w:r w:rsidRPr="00E52B68">
        <w:rPr>
          <w:rStyle w:val="MSPSMStyleHeading2Char10ptKernat16pt"/>
          <w:rFonts w:cs="Times New Roman"/>
        </w:rPr>
        <w:t xml:space="preserve"> AND NOTWITHSTANDING THE FAILURE OF ESSENTIAL PURPOSE OF ANY REMEDY SET FORTH HEREIN, WILL </w:t>
      </w:r>
      <w:r w:rsidR="00327C7E" w:rsidRPr="00E52B68">
        <w:rPr>
          <w:rStyle w:val="MSPSMStyleHeading2Char10ptKernat16pt"/>
          <w:rFonts w:cs="Times New Roman"/>
        </w:rPr>
        <w:t>EITHER PARTY</w:t>
      </w:r>
      <w:r w:rsidRPr="00E52B68">
        <w:rPr>
          <w:rStyle w:val="MSPSMStyleHeading2Char10ptKernat16pt"/>
          <w:rFonts w:cs="Times New Roman"/>
        </w:rPr>
        <w:t>, ITS AFFILIATES</w:t>
      </w:r>
      <w:r w:rsidR="00C47709" w:rsidRPr="00E52B68">
        <w:rPr>
          <w:rStyle w:val="MSPSMStyleHeading2Char10ptKernat16pt"/>
          <w:rFonts w:cs="Times New Roman"/>
        </w:rPr>
        <w:t xml:space="preserve"> OR ITS OR THEIR</w:t>
      </w:r>
      <w:r w:rsidRPr="00E52B68">
        <w:rPr>
          <w:rStyle w:val="MSPSMStyleHeading2Char10ptKernat16pt"/>
          <w:rFonts w:cs="Times New Roman"/>
        </w:rPr>
        <w:t xml:space="preserve"> SUPPLIERS</w:t>
      </w:r>
      <w:r w:rsidR="008E293C" w:rsidRPr="00E52B68">
        <w:rPr>
          <w:rStyle w:val="MSPSMStyleHeading2Char10ptKernat16pt"/>
          <w:rFonts w:cs="Times New Roman"/>
        </w:rPr>
        <w:t>, SUBCONTRACTORS</w:t>
      </w:r>
      <w:r w:rsidRPr="00E52B68">
        <w:rPr>
          <w:rStyle w:val="MSPSMStyleHeading2Char10ptKernat16pt"/>
          <w:rFonts w:cs="Times New Roman"/>
        </w:rPr>
        <w:t xml:space="preserve"> OR AGENTS BE LIABLE FOR: ANY  LOSS OF PROFITS,</w:t>
      </w:r>
      <w:r w:rsidR="0051273E" w:rsidRPr="00E52B68">
        <w:rPr>
          <w:rStyle w:val="MSPSMStyleHeading2Char10ptKernat16pt"/>
          <w:rFonts w:cs="Times New Roman"/>
        </w:rPr>
        <w:t xml:space="preserve"> LOSS OF SALES OR TURNOVER, LOSS OR DAMAGE TO REPUTATION</w:t>
      </w:r>
      <w:r w:rsidR="00A10E7D">
        <w:rPr>
          <w:rStyle w:val="MSPSMStyleHeading2Char10ptKernat16pt"/>
          <w:rFonts w:cs="Times New Roman"/>
        </w:rPr>
        <w:t>,</w:t>
      </w:r>
      <w:r w:rsidRPr="00E52B68">
        <w:rPr>
          <w:rStyle w:val="MSPSMStyleHeading2Char10ptKernat16pt"/>
          <w:rFonts w:cs="Times New Roman"/>
        </w:rPr>
        <w:t xml:space="preserve"> BUSINESS, REVENUES OR SAVINGS, </w:t>
      </w:r>
      <w:r w:rsidR="00F009E4" w:rsidRPr="00E52B68">
        <w:rPr>
          <w:rStyle w:val="MSPSMStyleHeading2Char10ptKernat16pt"/>
          <w:rFonts w:cs="Times New Roman"/>
        </w:rPr>
        <w:lastRenderedPageBreak/>
        <w:t>LOSS</w:t>
      </w:r>
      <w:r w:rsidR="006E0F48" w:rsidRPr="00E52B68">
        <w:rPr>
          <w:rStyle w:val="MSPSMStyleHeading2Char10ptKernat16pt"/>
          <w:rFonts w:cs="Times New Roman"/>
        </w:rPr>
        <w:t xml:space="preserve">, DAMAGE OR </w:t>
      </w:r>
      <w:r w:rsidR="00F009E4" w:rsidRPr="00E52B68">
        <w:rPr>
          <w:rStyle w:val="MSPSMStyleHeading2Char10ptKernat16pt"/>
          <w:rFonts w:cs="Times New Roman"/>
        </w:rPr>
        <w:t xml:space="preserve">CORRUPTION OF </w:t>
      </w:r>
      <w:r w:rsidR="006E0F48" w:rsidRPr="00E52B68">
        <w:rPr>
          <w:rStyle w:val="MSPSMStyleHeading2Char10ptKernat16pt"/>
          <w:rFonts w:cs="Times New Roman"/>
        </w:rPr>
        <w:t>DATA OR SOFTWARE</w:t>
      </w:r>
      <w:r w:rsidR="0051273E" w:rsidRPr="00E52B68">
        <w:rPr>
          <w:rStyle w:val="MSPSMStyleHeading2Char10ptKernat16pt"/>
          <w:rFonts w:cs="Times New Roman"/>
        </w:rPr>
        <w:t>, OR ANY INCIDENTAL, INDIRECT, SPECIAL, PUNITIVE OR CONSEQUENTIAL DAMAGES,</w:t>
      </w:r>
      <w:r w:rsidR="006E0F48" w:rsidRPr="00E52B68">
        <w:rPr>
          <w:rStyle w:val="MSPSMStyleHeading2Char10ptKernat16pt"/>
          <w:rFonts w:cs="Times New Roman"/>
        </w:rPr>
        <w:t xml:space="preserve"> </w:t>
      </w:r>
      <w:r w:rsidRPr="00E52B68">
        <w:rPr>
          <w:rStyle w:val="MSPSMStyleHeading2Char10ptKernat16pt"/>
          <w:rFonts w:cs="Times New Roman"/>
        </w:rPr>
        <w:t xml:space="preserve">EVEN IF </w:t>
      </w:r>
      <w:r w:rsidR="00327C7E" w:rsidRPr="00E52B68">
        <w:rPr>
          <w:rStyle w:val="MSPSMStyleHeading2Char10ptKernat16pt"/>
          <w:rFonts w:cs="Times New Roman"/>
        </w:rPr>
        <w:t xml:space="preserve">THE PARTY </w:t>
      </w:r>
      <w:r w:rsidRPr="00E52B68">
        <w:rPr>
          <w:rStyle w:val="MSPSMStyleHeading2Char10ptKernat16pt"/>
          <w:rFonts w:cs="Times New Roman"/>
        </w:rPr>
        <w:t xml:space="preserve">HAS BEEN ADVISED OF THE POSSIBILITIES OF SUCH DAMAGES OR IF SUCH DAMAGES ARE OTHERWISE FORESEEABLE, IN EACH CASE, </w:t>
      </w:r>
      <w:r w:rsidR="00C07AEF" w:rsidRPr="00E52B68">
        <w:rPr>
          <w:rStyle w:val="MSPSMStyleHeading2Char10ptKernat16pt"/>
          <w:rFonts w:cs="Times New Roman"/>
        </w:rPr>
        <w:t xml:space="preserve">AND </w:t>
      </w:r>
      <w:r w:rsidRPr="00E52B68">
        <w:rPr>
          <w:rStyle w:val="MSPSMStyleHeading2Char10ptKernat16pt"/>
          <w:rFonts w:cs="Times New Roman"/>
        </w:rPr>
        <w:t>WHETHER A CLAIM FOR ANY SUCH LIABILITY IS PREMISED UPON BREACH OF CONTRACT, WARRANTY, NEGLIGENCE, STRICT LIABILITY OR OTHER THEORY OF LIABILITY.</w:t>
      </w:r>
      <w:r w:rsidR="00DB01BB" w:rsidRPr="00E52B68">
        <w:rPr>
          <w:rStyle w:val="MSPSMStyleHeading2Char10ptKernat16pt"/>
          <w:rFonts w:cs="Times New Roman"/>
        </w:rPr>
        <w:t xml:space="preserve"> </w:t>
      </w:r>
      <w:r w:rsidRPr="00E52B68">
        <w:rPr>
          <w:rStyle w:val="MSPSMStyleHeading2Char10ptKernat16pt"/>
          <w:rFonts w:cs="Times New Roman"/>
        </w:rPr>
        <w:t xml:space="preserve">IN THE EVENT OF ANY LIABILITY INCURRED BY </w:t>
      </w:r>
      <w:r w:rsidR="00327C7E" w:rsidRPr="00E52B68">
        <w:rPr>
          <w:rStyle w:val="MSPSMStyleHeading2Char10ptKernat16pt"/>
          <w:rFonts w:cs="Times New Roman"/>
        </w:rPr>
        <w:t xml:space="preserve">EITHER PARTY </w:t>
      </w:r>
      <w:r w:rsidRPr="00E52B68">
        <w:rPr>
          <w:rStyle w:val="MSPSMStyleHeading2Char10ptKernat16pt"/>
          <w:rFonts w:cs="Times New Roman"/>
        </w:rPr>
        <w:t>OR ANY OF ITS AFFILIATES</w:t>
      </w:r>
      <w:r w:rsidR="00C07AEF" w:rsidRPr="00E52B68">
        <w:rPr>
          <w:rStyle w:val="MSPSMStyleHeading2Char10ptKernat16pt"/>
          <w:rFonts w:cs="Times New Roman"/>
        </w:rPr>
        <w:t xml:space="preserve"> HEREUNDER</w:t>
      </w:r>
      <w:r w:rsidRPr="00E52B68">
        <w:rPr>
          <w:rStyle w:val="MSPSMStyleHeading2Char10ptKernat16pt"/>
          <w:rFonts w:cs="Times New Roman"/>
        </w:rPr>
        <w:t xml:space="preserve">, THE ENTIRE LIABILITY OF </w:t>
      </w:r>
      <w:r w:rsidR="005F3BA2" w:rsidRPr="00E52B68">
        <w:rPr>
          <w:rStyle w:val="MSPSMStyleHeading2Char10ptKernat16pt"/>
          <w:rFonts w:cs="Times New Roman"/>
        </w:rPr>
        <w:t xml:space="preserve">EACH PARTY </w:t>
      </w:r>
      <w:r w:rsidRPr="00E52B68">
        <w:rPr>
          <w:rStyle w:val="MSPSMStyleHeading2Char10ptKernat16pt"/>
          <w:rFonts w:cs="Times New Roman"/>
        </w:rPr>
        <w:t>AND ITS AFFILIATES FOR DAMAGES FROM ANY CAUSE WHATSOEVER WILL NOT EXCEED THE</w:t>
      </w:r>
      <w:r w:rsidR="008D6B6A" w:rsidRPr="00E52B68">
        <w:rPr>
          <w:rStyle w:val="MSPSMStyleHeading2Char10ptKernat16pt"/>
          <w:rFonts w:cs="Times New Roman"/>
        </w:rPr>
        <w:t xml:space="preserve"> </w:t>
      </w:r>
      <w:r w:rsidR="0004202A">
        <w:rPr>
          <w:rStyle w:val="MSPSMStyleHeading2Char10ptKernat16pt"/>
          <w:rFonts w:cs="Times New Roman"/>
        </w:rPr>
        <w:t xml:space="preserve">LESSER OF THE </w:t>
      </w:r>
      <w:r w:rsidR="00333503">
        <w:rPr>
          <w:rStyle w:val="MSPSMStyleHeading2Char10ptKernat16pt"/>
          <w:rFonts w:cs="Times New Roman"/>
        </w:rPr>
        <w:t xml:space="preserve">UNITED STATES DOLLAR </w:t>
      </w:r>
      <w:r w:rsidR="00AD775D">
        <w:rPr>
          <w:rStyle w:val="MSPSMStyleHeading2Char10ptKernat16pt"/>
          <w:rFonts w:cs="Times New Roman"/>
        </w:rPr>
        <w:t xml:space="preserve">(A) </w:t>
      </w:r>
      <w:r w:rsidRPr="00E52B68">
        <w:rPr>
          <w:rStyle w:val="MSPSMStyleHeading2Char10ptKernat16pt"/>
          <w:rFonts w:cs="Times New Roman"/>
        </w:rPr>
        <w:t>AMOUNT PAID</w:t>
      </w:r>
      <w:r w:rsidR="00587F05" w:rsidRPr="00E52B68">
        <w:rPr>
          <w:rStyle w:val="MSPSMStyleHeading2Char10ptKernat16pt"/>
          <w:rFonts w:cs="Times New Roman"/>
        </w:rPr>
        <w:t xml:space="preserve"> OR PAYABLE</w:t>
      </w:r>
      <w:r w:rsidRPr="00E52B68">
        <w:rPr>
          <w:rStyle w:val="MSPSMStyleHeading2Char10ptKernat16pt"/>
          <w:rFonts w:cs="Times New Roman"/>
        </w:rPr>
        <w:t xml:space="preserve"> BY CUSTOMER FOR THE </w:t>
      </w:r>
      <w:r w:rsidR="008D4D02" w:rsidRPr="00E52B68">
        <w:rPr>
          <w:rStyle w:val="MSPSMStyleHeading2Char10ptKernat16pt"/>
          <w:rFonts w:cs="Times New Roman"/>
        </w:rPr>
        <w:t xml:space="preserve">SPECIFIC </w:t>
      </w:r>
      <w:r w:rsidR="006F71C1" w:rsidRPr="00E52B68">
        <w:rPr>
          <w:rStyle w:val="MSPSMStyleHeading2Char10ptKernat16pt"/>
          <w:rFonts w:cs="Times New Roman"/>
        </w:rPr>
        <w:t xml:space="preserve">PURCHASED </w:t>
      </w:r>
      <w:r w:rsidR="005D33B6" w:rsidRPr="00E52B68">
        <w:rPr>
          <w:rStyle w:val="MSPSMStyleHeading2Char10ptKernat16pt"/>
          <w:rFonts w:cs="Times New Roman"/>
        </w:rPr>
        <w:t>ITEM</w:t>
      </w:r>
      <w:r w:rsidR="00696C09" w:rsidRPr="00E52B68">
        <w:rPr>
          <w:rStyle w:val="MSPSMStyleHeading2Char10ptKernat16pt"/>
          <w:rFonts w:cs="Times New Roman"/>
        </w:rPr>
        <w:t>(S)</w:t>
      </w:r>
      <w:r w:rsidR="000960B5" w:rsidRPr="00E52B68">
        <w:rPr>
          <w:rStyle w:val="MSPSMStyleHeading2Char10ptKernat16pt"/>
          <w:rFonts w:cs="Times New Roman"/>
        </w:rPr>
        <w:t xml:space="preserve"> GIVING RISE TO THE CLAIM</w:t>
      </w:r>
      <w:r w:rsidR="00DC2B79">
        <w:rPr>
          <w:rStyle w:val="MSPSMStyleHeading2Char10ptKernat16pt"/>
          <w:rFonts w:cs="Times New Roman"/>
        </w:rPr>
        <w:t xml:space="preserve"> OR (B) </w:t>
      </w:r>
      <w:r w:rsidR="0004202A">
        <w:rPr>
          <w:rStyle w:val="MSPSMStyleHeading2Char10ptKernat16pt"/>
          <w:rFonts w:cs="Times New Roman"/>
        </w:rPr>
        <w:t>100,000</w:t>
      </w:r>
      <w:r w:rsidRPr="00E52B68">
        <w:rPr>
          <w:rStyle w:val="MSPSMStyleHeading2Char10ptKernat16pt"/>
          <w:rFonts w:cs="Times New Roman"/>
        </w:rPr>
        <w:t>.</w:t>
      </w:r>
      <w:r w:rsidR="00BD4571" w:rsidRPr="00E52B68">
        <w:rPr>
          <w:rStyle w:val="MSPSMStyleHeading2Char10ptKernat16pt"/>
          <w:rFonts w:cs="Times New Roman"/>
        </w:rPr>
        <w:t xml:space="preserve"> </w:t>
      </w:r>
    </w:p>
    <w:p w:rsidR="00117BBD" w:rsidRPr="00E52B68" w:rsidRDefault="00333503" w:rsidP="003E395D">
      <w:pPr>
        <w:pStyle w:val="MSPSAStyleHeader"/>
        <w:keepNext w:val="0"/>
        <w:widowControl w:val="0"/>
        <w:numPr>
          <w:ilvl w:val="0"/>
          <w:numId w:val="0"/>
        </w:numPr>
        <w:tabs>
          <w:tab w:val="clear" w:pos="1260"/>
          <w:tab w:val="left" w:pos="900"/>
        </w:tabs>
        <w:spacing w:before="0" w:after="120"/>
        <w:jc w:val="both"/>
        <w:rPr>
          <w:rStyle w:val="MSPSMStyleHeading2Char10ptKernat16pt"/>
          <w:rFonts w:cs="Times New Roman"/>
        </w:rPr>
      </w:pPr>
      <w:r w:rsidRPr="00333503">
        <w:rPr>
          <w:rStyle w:val="MSPSMStyleHeading2Char10ptKernat16pt"/>
          <w:rFonts w:cs="Times New Roman"/>
        </w:rPr>
        <w:t>ALL EXCLUSIONS AND LIMITATIONS IN THIS AGREEMENT, ANY STATEMENT OF WORK AND/OR ANY PURCHASE ORDER SHALL ONLY APPLY SO FAR AS PERMITTED BY LAW AND IN PARTICULAR NOTHING SHALL EXCLUDE OR RESTRICT LIABILITY: (I) FOR DEATH OR PERSONAL INJURY RESULTING FROM THE NEGLIGENCE OF A PARTY OR ITS EMPLOYEES ACTING IN THE COURSE OF THEIR EMPLOYMENT, OR ITS AGENTS, ACTING IN THE FURTHERANCE OF THEIR DUTIES; (II) FOR FRAUDULENT MISREPRESENTATION OR OTHER FRAUD, (III) FOR ANY BREACH OF THE CONFIDENTIALITY OBLIGATIONS SET OUT IN SECTION 9 OF THIS AGREEMENT; OR (IV) IN RESPECT OF ANY INDEMNITIES SET OUT IN THIS AGREEMENT</w:t>
      </w:r>
      <w:r>
        <w:rPr>
          <w:rStyle w:val="MSPSMStyleHeading2Char10ptKernat16pt"/>
          <w:rFonts w:cs="Times New Roman"/>
        </w:rPr>
        <w:t>.</w:t>
      </w:r>
    </w:p>
    <w:p w:rsidR="00B1076E" w:rsidRPr="00E52B68" w:rsidRDefault="00B1076E" w:rsidP="00853B88">
      <w:pPr>
        <w:pStyle w:val="StyleMSPSAStyleHeaderJustifiedBefore6ptAfter0pt"/>
        <w:numPr>
          <w:ilvl w:val="0"/>
          <w:numId w:val="11"/>
        </w:numPr>
        <w:tabs>
          <w:tab w:val="clear" w:pos="1260"/>
          <w:tab w:val="left" w:pos="1080"/>
        </w:tabs>
        <w:spacing w:before="0" w:after="120"/>
      </w:pPr>
      <w:r w:rsidRPr="00E52B68">
        <w:t>CONFIDENTIAL INFORMATION.</w:t>
      </w:r>
    </w:p>
    <w:p w:rsidR="00C65C43" w:rsidRPr="00E52B68" w:rsidRDefault="00F9008B" w:rsidP="00853B88">
      <w:pPr>
        <w:pStyle w:val="MSPSAStyleHeader"/>
        <w:keepNext w:val="0"/>
        <w:widowControl w:val="0"/>
        <w:numPr>
          <w:ilvl w:val="1"/>
          <w:numId w:val="11"/>
        </w:numPr>
        <w:tabs>
          <w:tab w:val="clear" w:pos="1260"/>
          <w:tab w:val="left" w:pos="900"/>
        </w:tabs>
        <w:spacing w:before="0" w:after="120"/>
        <w:jc w:val="both"/>
        <w:rPr>
          <w:rStyle w:val="MSPSMStyleHeading2Char10ptKernat16pt"/>
          <w:rFonts w:cs="Times New Roman"/>
        </w:rPr>
      </w:pPr>
      <w:r w:rsidRPr="00E52B68">
        <w:rPr>
          <w:rStyle w:val="MSPSMStyleHeading2Char10ptKernat16pt"/>
          <w:rFonts w:cs="Times New Roman"/>
        </w:rPr>
        <w:t xml:space="preserve">Each Party anticipates that it may be necessary to provide access to </w:t>
      </w:r>
      <w:r w:rsidR="00C243DF" w:rsidRPr="00E52B68">
        <w:rPr>
          <w:rStyle w:val="MSPSMStyleHeading2Char10ptKernat16pt"/>
          <w:rFonts w:cs="Times New Roman"/>
        </w:rPr>
        <w:t xml:space="preserve">Confidential </w:t>
      </w:r>
      <w:r w:rsidRPr="00E52B68">
        <w:rPr>
          <w:rStyle w:val="MSPSMStyleHeading2Char10ptKernat16pt"/>
          <w:rFonts w:cs="Times New Roman"/>
        </w:rPr>
        <w:t>Information</w:t>
      </w:r>
      <w:r w:rsidR="007A6231" w:rsidRPr="00E52B68">
        <w:rPr>
          <w:rStyle w:val="MSPSMStyleHeading2Char10ptKernat16pt"/>
          <w:rFonts w:cs="Times New Roman"/>
        </w:rPr>
        <w:t xml:space="preserve"> to the other Party in the performance of this Agreement</w:t>
      </w:r>
      <w:r w:rsidRPr="00E52B68">
        <w:rPr>
          <w:rStyle w:val="MSPSMStyleHeading2Char10ptKernat16pt"/>
          <w:rFonts w:cs="Times New Roman"/>
        </w:rPr>
        <w:t>.</w:t>
      </w:r>
      <w:r w:rsidR="00C65C43" w:rsidRPr="00E52B68">
        <w:rPr>
          <w:rStyle w:val="MSPSMStyleHeading2Char10ptKernat16pt"/>
          <w:rFonts w:cs="Times New Roman"/>
        </w:rPr>
        <w:t xml:space="preserve"> </w:t>
      </w:r>
    </w:p>
    <w:p w:rsidR="00C65C43" w:rsidRPr="00E52B68" w:rsidRDefault="00C243DF" w:rsidP="00853B88">
      <w:pPr>
        <w:pStyle w:val="MSPSAStyleHeader"/>
        <w:keepNext w:val="0"/>
        <w:widowControl w:val="0"/>
        <w:numPr>
          <w:ilvl w:val="1"/>
          <w:numId w:val="11"/>
        </w:numPr>
        <w:tabs>
          <w:tab w:val="clear" w:pos="1260"/>
          <w:tab w:val="left" w:pos="900"/>
        </w:tabs>
        <w:spacing w:before="0" w:after="120"/>
        <w:jc w:val="both"/>
        <w:rPr>
          <w:rStyle w:val="MSPSMStyleHeading2Char10ptKernat16pt"/>
          <w:rFonts w:cs="Times New Roman"/>
        </w:rPr>
      </w:pPr>
      <w:r w:rsidRPr="00E52B68">
        <w:rPr>
          <w:rStyle w:val="MSPSMStyleHeading2Char10ptKernat16pt"/>
          <w:rFonts w:cs="Times New Roman"/>
        </w:rPr>
        <w:t xml:space="preserve">Confidential </w:t>
      </w:r>
      <w:r w:rsidR="00F9008B" w:rsidRPr="00E52B68">
        <w:rPr>
          <w:rStyle w:val="MSPSMStyleHeading2Char10ptKernat16pt"/>
          <w:rFonts w:cs="Times New Roman"/>
        </w:rPr>
        <w:t xml:space="preserve">Information </w:t>
      </w:r>
      <w:r w:rsidR="00476008" w:rsidRPr="00E52B68">
        <w:rPr>
          <w:rStyle w:val="MSPSMStyleHeading2Char10ptKernat16pt"/>
          <w:rFonts w:cs="Times New Roman"/>
        </w:rPr>
        <w:t>does</w:t>
      </w:r>
      <w:r w:rsidR="00F9008B" w:rsidRPr="00E52B68">
        <w:rPr>
          <w:rStyle w:val="MSPSMStyleHeading2Char10ptKernat16pt"/>
          <w:rFonts w:cs="Times New Roman"/>
        </w:rPr>
        <w:t xml:space="preserve"> not include information </w:t>
      </w:r>
      <w:r w:rsidR="00476008" w:rsidRPr="00E52B68">
        <w:rPr>
          <w:rStyle w:val="MSPSMStyleHeading2Char10ptKernat16pt"/>
          <w:rFonts w:cs="Times New Roman"/>
        </w:rPr>
        <w:t>that</w:t>
      </w:r>
      <w:r w:rsidR="00F9008B" w:rsidRPr="00E52B68">
        <w:rPr>
          <w:rStyle w:val="MSPSMStyleHeading2Char10ptKernat16pt"/>
          <w:rFonts w:cs="Times New Roman"/>
        </w:rPr>
        <w:t>: (a) becomes known to the public through no act of the receiving Party; (b) was known to the receiving Party</w:t>
      </w:r>
      <w:r w:rsidR="00482EA3" w:rsidRPr="00E52B68">
        <w:rPr>
          <w:rStyle w:val="MSPSMStyleHeading2Char10ptKernat16pt"/>
          <w:rFonts w:cs="Times New Roman"/>
        </w:rPr>
        <w:t xml:space="preserve"> prior to disclosure; (c)</w:t>
      </w:r>
      <w:r w:rsidR="00F9008B" w:rsidRPr="00E52B68">
        <w:rPr>
          <w:rStyle w:val="MSPSMStyleHeading2Char10ptKernat16pt"/>
          <w:rFonts w:cs="Times New Roman"/>
        </w:rPr>
        <w:t xml:space="preserve"> </w:t>
      </w:r>
      <w:r w:rsidR="00482EA3" w:rsidRPr="00E52B68">
        <w:rPr>
          <w:rStyle w:val="MSPSMStyleHeading2Char10ptKernat16pt"/>
          <w:rFonts w:cs="Times New Roman"/>
        </w:rPr>
        <w:t xml:space="preserve">is made </w:t>
      </w:r>
      <w:r w:rsidR="00F9008B" w:rsidRPr="00E52B68">
        <w:rPr>
          <w:rStyle w:val="MSPSMStyleHeading2Char10ptKernat16pt"/>
          <w:rFonts w:cs="Times New Roman"/>
        </w:rPr>
        <w:t xml:space="preserve">known to the receiving Party </w:t>
      </w:r>
      <w:r w:rsidR="00482EA3" w:rsidRPr="00E52B68">
        <w:rPr>
          <w:rStyle w:val="MSPSMStyleHeading2Char10ptKernat16pt"/>
          <w:rFonts w:cs="Times New Roman"/>
        </w:rPr>
        <w:t xml:space="preserve">by </w:t>
      </w:r>
      <w:r w:rsidR="00F9008B" w:rsidRPr="00E52B68">
        <w:rPr>
          <w:rStyle w:val="MSPSMStyleHeading2Char10ptKernat16pt"/>
          <w:rFonts w:cs="Times New Roman"/>
        </w:rPr>
        <w:t>a third party having the right to disclose it; or (</w:t>
      </w:r>
      <w:r w:rsidR="00482EA3" w:rsidRPr="00E52B68">
        <w:rPr>
          <w:rStyle w:val="MSPSMStyleHeading2Char10ptKernat16pt"/>
          <w:rFonts w:cs="Times New Roman"/>
        </w:rPr>
        <w:t>d</w:t>
      </w:r>
      <w:r w:rsidR="00F9008B" w:rsidRPr="00E52B68">
        <w:rPr>
          <w:rStyle w:val="MSPSMStyleHeading2Char10ptKernat16pt"/>
          <w:rFonts w:cs="Times New Roman"/>
        </w:rPr>
        <w:t xml:space="preserve">) is independently developed by </w:t>
      </w:r>
      <w:r w:rsidR="00491B62" w:rsidRPr="00E52B68">
        <w:rPr>
          <w:rStyle w:val="MSPSMStyleHeading2Char10ptKernat16pt"/>
          <w:rFonts w:cs="Times New Roman"/>
        </w:rPr>
        <w:t>Personnel</w:t>
      </w:r>
      <w:r w:rsidR="00F9008B" w:rsidRPr="00E52B68">
        <w:rPr>
          <w:rStyle w:val="MSPSMStyleHeading2Char10ptKernat16pt"/>
          <w:rFonts w:cs="Times New Roman"/>
        </w:rPr>
        <w:t xml:space="preserve"> of the receiving Party who have not had access to such information.</w:t>
      </w:r>
      <w:r w:rsidR="00C65C43" w:rsidRPr="00E52B68">
        <w:rPr>
          <w:rStyle w:val="MSPSMStyleHeading2Char10ptKernat16pt"/>
          <w:rFonts w:cs="Times New Roman"/>
        </w:rPr>
        <w:t xml:space="preserve"> </w:t>
      </w:r>
    </w:p>
    <w:p w:rsidR="00C65C43" w:rsidRPr="00E52B68" w:rsidRDefault="000C49B8" w:rsidP="00853B88">
      <w:pPr>
        <w:pStyle w:val="MSPSAStyleHeader"/>
        <w:keepNext w:val="0"/>
        <w:widowControl w:val="0"/>
        <w:numPr>
          <w:ilvl w:val="1"/>
          <w:numId w:val="11"/>
        </w:numPr>
        <w:tabs>
          <w:tab w:val="clear" w:pos="1260"/>
          <w:tab w:val="left" w:pos="900"/>
        </w:tabs>
        <w:spacing w:before="0" w:after="120"/>
        <w:jc w:val="both"/>
        <w:rPr>
          <w:rStyle w:val="MSPSMStyleHeading2Char10ptKernat16pt"/>
          <w:rFonts w:cs="Times New Roman"/>
        </w:rPr>
      </w:pPr>
      <w:r w:rsidRPr="00075D92">
        <w:rPr>
          <w:rStyle w:val="MSPSMStyleHeading2Char10ptKernat16pt"/>
          <w:rFonts w:cs="Times New Roman"/>
        </w:rPr>
        <w:t xml:space="preserve">Each Party agrees that it will maintain the confidentiality of </w:t>
      </w:r>
      <w:r w:rsidRPr="009125F0">
        <w:rPr>
          <w:rStyle w:val="MSPSMStyleHeading2Char10ptKernat16pt"/>
          <w:rFonts w:cs="Times New Roman"/>
        </w:rPr>
        <w:t xml:space="preserve">the other Party's Confidential Information for a period of three (3) years following the date of disclosure and </w:t>
      </w:r>
      <w:r w:rsidRPr="00DA0D27">
        <w:rPr>
          <w:rStyle w:val="MSPSMStyleHeading2Char10ptKernat16pt"/>
          <w:rFonts w:cs="Times New Roman"/>
        </w:rPr>
        <w:t xml:space="preserve">will do so in a manner at least as protective as it maintains its own </w:t>
      </w:r>
      <w:r w:rsidRPr="00D063A5">
        <w:rPr>
          <w:rStyle w:val="MSPSMStyleHeading2Char10ptKernat16pt"/>
          <w:rFonts w:cs="Times New Roman"/>
        </w:rPr>
        <w:t>Confidential Information of like kind</w:t>
      </w:r>
      <w:r w:rsidRPr="00A6381B">
        <w:rPr>
          <w:rStyle w:val="MSPSMStyleHeading2Char10ptKernat16pt"/>
          <w:rFonts w:cs="Times New Roman"/>
        </w:rPr>
        <w:t xml:space="preserve"> but </w:t>
      </w:r>
      <w:r w:rsidRPr="004769DF">
        <w:rPr>
          <w:rStyle w:val="MSPSMStyleHeading2Char10ptKernat16pt"/>
          <w:rFonts w:cs="Times New Roman"/>
        </w:rPr>
        <w:t xml:space="preserve">in no event with less than a reasonable degree of care. </w:t>
      </w:r>
      <w:r w:rsidRPr="003933B7">
        <w:rPr>
          <w:rStyle w:val="MSPSMStyleHeading2Char10ptKernat16pt"/>
          <w:rFonts w:cs="Times New Roman"/>
        </w:rPr>
        <w:t xml:space="preserve">Disclosures of the other Party's Confidential Information will be restricted (i) to </w:t>
      </w:r>
      <w:r>
        <w:rPr>
          <w:rStyle w:val="MSPSMStyleHeading2Char10ptKernat16pt"/>
          <w:rFonts w:cs="Times New Roman"/>
        </w:rPr>
        <w:t xml:space="preserve">a Party’s personnel (including personnel employed by such Party’s Affiliates) and subcontractors </w:t>
      </w:r>
      <w:r w:rsidRPr="008D3934">
        <w:rPr>
          <w:rStyle w:val="MSPSMStyleHeading2Char10ptKernat16pt"/>
          <w:rFonts w:cs="Times New Roman"/>
        </w:rPr>
        <w:t xml:space="preserve">with a </w:t>
      </w:r>
      <w:r w:rsidRPr="00B96C29">
        <w:rPr>
          <w:rStyle w:val="MSPSMStyleHeading2Char10ptKernat16pt"/>
          <w:rFonts w:cs="Times New Roman"/>
        </w:rPr>
        <w:t xml:space="preserve">need to know such </w:t>
      </w:r>
      <w:r w:rsidRPr="00665B6F">
        <w:rPr>
          <w:rStyle w:val="MSPSMStyleHeading2Char10ptKernat16pt"/>
          <w:rFonts w:cs="Times New Roman"/>
        </w:rPr>
        <w:t>Confidential</w:t>
      </w:r>
      <w:r w:rsidRPr="0099673F">
        <w:rPr>
          <w:rStyle w:val="MSPSMStyleHeading2Char10ptKernat16pt"/>
          <w:rFonts w:cs="Times New Roman"/>
        </w:rPr>
        <w:t xml:space="preserve"> Information in connection with </w:t>
      </w:r>
      <w:r>
        <w:rPr>
          <w:rStyle w:val="MSPSMStyleHeading2Char10ptKernat16pt"/>
          <w:rFonts w:cs="Times New Roman"/>
        </w:rPr>
        <w:t xml:space="preserve">the performance of </w:t>
      </w:r>
      <w:r w:rsidRPr="0099673F">
        <w:rPr>
          <w:rStyle w:val="MSPSMStyleHeading2Char10ptKernat16pt"/>
          <w:rFonts w:cs="Times New Roman"/>
        </w:rPr>
        <w:t>this Agreement</w:t>
      </w:r>
      <w:r>
        <w:rPr>
          <w:rStyle w:val="MSPSMStyleHeading2Char10ptKernat16pt"/>
          <w:rFonts w:cs="Times New Roman"/>
        </w:rPr>
        <w:t xml:space="preserve">, provided such parties are bound by obligations of confidentiality substantially similar to the terms of this </w:t>
      </w:r>
      <w:r>
        <w:rPr>
          <w:rStyle w:val="MSPSMStyleHeading2Char10ptKernat16pt"/>
          <w:rFonts w:cs="Times New Roman"/>
        </w:rPr>
        <w:lastRenderedPageBreak/>
        <w:t>Agreement</w:t>
      </w:r>
      <w:r w:rsidRPr="0099673F">
        <w:rPr>
          <w:rStyle w:val="MSPSMStyleHeading2Char10ptKernat16pt"/>
          <w:rFonts w:cs="Times New Roman"/>
        </w:rPr>
        <w:t xml:space="preserve">, </w:t>
      </w:r>
      <w:r w:rsidRPr="00A55D1E">
        <w:rPr>
          <w:rStyle w:val="MSPSMStyleHeading2Char10ptKernat16pt"/>
          <w:rFonts w:cs="Times New Roman"/>
        </w:rPr>
        <w:t xml:space="preserve">and </w:t>
      </w:r>
      <w:r w:rsidRPr="004266D0">
        <w:rPr>
          <w:rStyle w:val="MSPSMStyleHeading2Char10ptKernat16pt"/>
          <w:rFonts w:cs="Times New Roman"/>
        </w:rPr>
        <w:t xml:space="preserve">(ii) </w:t>
      </w:r>
      <w:r w:rsidRPr="004F19A0">
        <w:rPr>
          <w:rStyle w:val="MSPSMStyleHeading2Char10ptKernat16pt"/>
          <w:rFonts w:cs="Times New Roman"/>
        </w:rPr>
        <w:t>to a Party’s</w:t>
      </w:r>
      <w:r w:rsidRPr="005E7E2A">
        <w:rPr>
          <w:rStyle w:val="MSPSMStyleHeading2Char10ptKernat16pt"/>
          <w:rFonts w:cs="Times New Roman"/>
        </w:rPr>
        <w:t xml:space="preserve"> business, legal and financial advisors</w:t>
      </w:r>
      <w:r>
        <w:rPr>
          <w:rStyle w:val="MSPSMStyleHeading2Char10ptKernat16pt"/>
          <w:rFonts w:cs="Times New Roman"/>
        </w:rPr>
        <w:t>, provided such parties are bound by obligations of confidentiality substantially similar to the terms of this Agreement</w:t>
      </w:r>
      <w:r w:rsidRPr="00F575DA">
        <w:rPr>
          <w:rStyle w:val="MSPSMStyleHeading2Char10ptKernat16pt"/>
          <w:rFonts w:cs="Times New Roman"/>
        </w:rPr>
        <w:t xml:space="preserve"> </w:t>
      </w:r>
      <w:r w:rsidRPr="007905C5">
        <w:rPr>
          <w:rStyle w:val="MSPSMStyleHeading2Char10ptKernat16pt"/>
          <w:rFonts w:cs="Times New Roman"/>
        </w:rPr>
        <w:t>. Each Party agrees not to use any Confidential Information of the other Party for any purpose other than the business purposes contemplated by this Agreement. At the written request of a Party, the other Party will either return</w:t>
      </w:r>
      <w:r w:rsidRPr="006D5512">
        <w:rPr>
          <w:rStyle w:val="MSPSMStyleHeading2Char10ptKernat16pt"/>
          <w:rFonts w:cs="Times New Roman"/>
        </w:rPr>
        <w:t>, or certify the destruction of</w:t>
      </w:r>
      <w:r w:rsidRPr="002A648B">
        <w:rPr>
          <w:rStyle w:val="MSPSMStyleHeading2Char10ptKernat16pt"/>
          <w:rFonts w:cs="Times New Roman"/>
        </w:rPr>
        <w:t>, such Pa</w:t>
      </w:r>
      <w:r w:rsidRPr="00220D95">
        <w:rPr>
          <w:rStyle w:val="MSPSMStyleHeading2Char10ptKernat16pt"/>
          <w:rFonts w:cs="Times New Roman"/>
        </w:rPr>
        <w:t xml:space="preserve">rty’s </w:t>
      </w:r>
      <w:r w:rsidRPr="00852099">
        <w:rPr>
          <w:rStyle w:val="MSPSMStyleHeading2Char10ptKernat16pt"/>
          <w:rFonts w:cs="Times New Roman"/>
        </w:rPr>
        <w:t>Confidential Information.</w:t>
      </w:r>
    </w:p>
    <w:p w:rsidR="00C65C43" w:rsidRPr="00E52B68" w:rsidRDefault="00F9008B" w:rsidP="00853B88">
      <w:pPr>
        <w:pStyle w:val="MSPSAStyleHeader"/>
        <w:keepNext w:val="0"/>
        <w:widowControl w:val="0"/>
        <w:numPr>
          <w:ilvl w:val="1"/>
          <w:numId w:val="11"/>
        </w:numPr>
        <w:tabs>
          <w:tab w:val="clear" w:pos="1260"/>
          <w:tab w:val="left" w:pos="900"/>
        </w:tabs>
        <w:spacing w:before="0" w:after="120"/>
        <w:jc w:val="both"/>
        <w:rPr>
          <w:rStyle w:val="MSPSMStyleHeading2Char10ptKernat16pt"/>
          <w:rFonts w:cs="Times New Roman"/>
        </w:rPr>
      </w:pPr>
      <w:r w:rsidRPr="00E52B68">
        <w:rPr>
          <w:rStyle w:val="MSPSMStyleHeading2Char10ptKernat16pt"/>
          <w:rFonts w:cs="Times New Roman"/>
        </w:rPr>
        <w:t xml:space="preserve">If a receiving Party is required by law, rule or regulation, or requested in any judicial or administrative proceeding or by any governmental or regulatory authority, to disclose </w:t>
      </w:r>
      <w:r w:rsidR="006C6D14" w:rsidRPr="00E52B68">
        <w:rPr>
          <w:rStyle w:val="MSPSMStyleHeading2Char10ptKernat16pt"/>
          <w:rFonts w:cs="Times New Roman"/>
        </w:rPr>
        <w:t>Confidential</w:t>
      </w:r>
      <w:r w:rsidRPr="00E52B68">
        <w:rPr>
          <w:rStyle w:val="MSPSMStyleHeading2Char10ptKernat16pt"/>
          <w:rFonts w:cs="Times New Roman"/>
        </w:rPr>
        <w:t xml:space="preserve"> Information</w:t>
      </w:r>
      <w:r w:rsidR="00E06BE6" w:rsidRPr="00E52B68">
        <w:rPr>
          <w:rStyle w:val="MSPSMStyleHeading2Char10ptKernat16pt"/>
          <w:rFonts w:cs="Times New Roman"/>
        </w:rPr>
        <w:t xml:space="preserve"> of the other Party</w:t>
      </w:r>
      <w:r w:rsidRPr="00E52B68">
        <w:rPr>
          <w:rStyle w:val="MSPSMStyleHeading2Char10ptKernat16pt"/>
          <w:rFonts w:cs="Times New Roman"/>
        </w:rPr>
        <w:t>, the receiving Party will give the disclosing Party prompt notice of such request so that the disclosing Party may seek an appropriate protective order or similar protective measure</w:t>
      </w:r>
      <w:r w:rsidR="00E06BE6" w:rsidRPr="00E52B68">
        <w:rPr>
          <w:rStyle w:val="MSPSMStyleHeading2Char10ptKernat16pt"/>
          <w:rFonts w:cs="Times New Roman"/>
        </w:rPr>
        <w:t xml:space="preserve"> and will use reasonable efforts to obtain confidential treatment of the Confidential Information so disclosed.</w:t>
      </w:r>
      <w:r w:rsidR="00C65C43" w:rsidRPr="00E52B68">
        <w:rPr>
          <w:rStyle w:val="MSPSMStyleHeading2Char10ptKernat16pt"/>
          <w:rFonts w:cs="Times New Roman"/>
        </w:rPr>
        <w:t xml:space="preserve"> </w:t>
      </w:r>
    </w:p>
    <w:p w:rsidR="00B1076E" w:rsidRPr="00E52B68" w:rsidRDefault="00B1076E" w:rsidP="00853B88">
      <w:pPr>
        <w:pStyle w:val="StyleMSPSAStyleHeaderJustifiedBefore6ptAfter0pt"/>
        <w:numPr>
          <w:ilvl w:val="0"/>
          <w:numId w:val="11"/>
        </w:numPr>
        <w:tabs>
          <w:tab w:val="clear" w:pos="1260"/>
          <w:tab w:val="left" w:pos="1080"/>
        </w:tabs>
        <w:spacing w:before="0" w:after="120"/>
      </w:pPr>
      <w:r w:rsidRPr="00E52B68">
        <w:t>TERM AND TERMINATION.</w:t>
      </w:r>
    </w:p>
    <w:p w:rsidR="00537ECF" w:rsidRPr="00E52B68" w:rsidRDefault="005F3BA2" w:rsidP="00853B88">
      <w:pPr>
        <w:pStyle w:val="MSPSAStyleHeader"/>
        <w:keepNext w:val="0"/>
        <w:widowControl w:val="0"/>
        <w:numPr>
          <w:ilvl w:val="1"/>
          <w:numId w:val="11"/>
        </w:numPr>
        <w:tabs>
          <w:tab w:val="clear" w:pos="1260"/>
          <w:tab w:val="left" w:pos="900"/>
        </w:tabs>
        <w:spacing w:before="0" w:after="120"/>
        <w:jc w:val="both"/>
        <w:rPr>
          <w:rStyle w:val="MSPSMStyleHeading2Char10ptKernat16pt"/>
          <w:rFonts w:cs="Times New Roman"/>
        </w:rPr>
      </w:pPr>
      <w:r w:rsidRPr="00E52B68">
        <w:rPr>
          <w:rStyle w:val="MSPSMStyleHeading2Char10ptKernat16pt"/>
          <w:rFonts w:cs="Times New Roman"/>
        </w:rPr>
        <w:t>This Agreement shall be deemed to have come into force on the Effective Date and shall continue thereafter unless an</w:t>
      </w:r>
      <w:r w:rsidR="00D33A59">
        <w:rPr>
          <w:rStyle w:val="MSPSMStyleHeading2Char10ptKernat16pt"/>
          <w:rFonts w:cs="Times New Roman"/>
        </w:rPr>
        <w:t>d</w:t>
      </w:r>
      <w:r w:rsidRPr="00E52B68">
        <w:rPr>
          <w:rStyle w:val="MSPSMStyleHeading2Char10ptKernat16pt"/>
          <w:rFonts w:cs="Times New Roman"/>
        </w:rPr>
        <w:t xml:space="preserve"> until otherwise terminated in accordance with the terms of this Agreement</w:t>
      </w:r>
      <w:r w:rsidR="00D33A59">
        <w:rPr>
          <w:rStyle w:val="MSPSMStyleHeading2Char10ptKernat16pt"/>
          <w:rFonts w:cs="Times New Roman"/>
        </w:rPr>
        <w:t>.</w:t>
      </w:r>
      <w:r w:rsidRPr="00E52B68" w:rsidDel="005F3BA2">
        <w:rPr>
          <w:rStyle w:val="MSPSMStyleHeading2Char10ptKernat16pt"/>
          <w:rFonts w:cs="Times New Roman"/>
        </w:rPr>
        <w:t xml:space="preserve"> </w:t>
      </w:r>
    </w:p>
    <w:p w:rsidR="00EE69BC" w:rsidRPr="00E52B68" w:rsidRDefault="00F9008B" w:rsidP="00853B88">
      <w:pPr>
        <w:pStyle w:val="MSPSAStyleHeader"/>
        <w:keepNext w:val="0"/>
        <w:widowControl w:val="0"/>
        <w:numPr>
          <w:ilvl w:val="1"/>
          <w:numId w:val="11"/>
        </w:numPr>
        <w:tabs>
          <w:tab w:val="clear" w:pos="1260"/>
          <w:tab w:val="left" w:pos="900"/>
        </w:tabs>
        <w:spacing w:before="0" w:after="120"/>
        <w:jc w:val="both"/>
        <w:rPr>
          <w:rStyle w:val="MSPSMStyleHeading2Char10ptKernat16pt"/>
          <w:rFonts w:cs="Times New Roman"/>
        </w:rPr>
      </w:pPr>
      <w:r w:rsidRPr="00E52B68">
        <w:rPr>
          <w:rStyle w:val="MSPSMStyleHeading2Char10ptKernat16pt"/>
          <w:rFonts w:cs="Times New Roman"/>
        </w:rPr>
        <w:t>Either Party may terminate this Agreement without cause upon thirty (30) days</w:t>
      </w:r>
      <w:r w:rsidR="000C07B1" w:rsidRPr="00E52B68">
        <w:rPr>
          <w:rStyle w:val="MSPSMStyleHeading2Char10ptKernat16pt"/>
          <w:rFonts w:cs="Times New Roman"/>
        </w:rPr>
        <w:t>’</w:t>
      </w:r>
      <w:r w:rsidRPr="00E52B68">
        <w:rPr>
          <w:rStyle w:val="MSPSMStyleHeading2Char10ptKernat16pt"/>
          <w:rFonts w:cs="Times New Roman"/>
        </w:rPr>
        <w:t xml:space="preserve"> prior written notice.</w:t>
      </w:r>
      <w:r w:rsidR="00DB01BB" w:rsidRPr="00E52B68">
        <w:rPr>
          <w:rStyle w:val="MSPSMStyleHeading2Char10ptKernat16pt"/>
          <w:rFonts w:cs="Times New Roman"/>
        </w:rPr>
        <w:t xml:space="preserve"> </w:t>
      </w:r>
      <w:r w:rsidRPr="00E52B68">
        <w:rPr>
          <w:rStyle w:val="MSPSMStyleHeading2Char10ptKernat16pt"/>
          <w:rFonts w:cs="Times New Roman"/>
        </w:rPr>
        <w:t xml:space="preserve">Either Party may terminate this Agreement for cause if the other Party fails to cure a material default in the time period specified herein. Any material default must be specifically identified in </w:t>
      </w:r>
      <w:r w:rsidR="003D0F46" w:rsidRPr="00E52B68">
        <w:rPr>
          <w:rStyle w:val="MSPSMStyleHeading2Char10ptKernat16pt"/>
          <w:rFonts w:cs="Times New Roman"/>
        </w:rPr>
        <w:t>a written</w:t>
      </w:r>
      <w:r w:rsidRPr="00E52B68">
        <w:rPr>
          <w:rStyle w:val="MSPSMStyleHeading2Char10ptKernat16pt"/>
          <w:rFonts w:cs="Times New Roman"/>
        </w:rPr>
        <w:t xml:space="preserve"> notice of termination. After written notice, the notified Party will have thirty (30) days to remedy its performance, except that it will have </w:t>
      </w:r>
      <w:r w:rsidR="009D6924" w:rsidRPr="00E52B68">
        <w:rPr>
          <w:rStyle w:val="MSPSMStyleHeading2Char10ptKernat16pt"/>
          <w:rFonts w:cs="Times New Roman"/>
        </w:rPr>
        <w:t xml:space="preserve">only </w:t>
      </w:r>
      <w:r w:rsidRPr="00E52B68">
        <w:rPr>
          <w:rStyle w:val="MSPSMStyleHeading2Char10ptKernat16pt"/>
          <w:rFonts w:cs="Times New Roman"/>
        </w:rPr>
        <w:t>ten (10) days to remedy any monetary default. Failure to remedy any material default within the applicable time period provided for herein will give cause for immediate termination.</w:t>
      </w:r>
      <w:r w:rsidR="00A04701" w:rsidRPr="00E52B68">
        <w:rPr>
          <w:rStyle w:val="MSPSMStyleHeading2Char10ptKernat16pt"/>
          <w:rFonts w:cs="Times New Roman"/>
        </w:rPr>
        <w:t xml:space="preserve"> </w:t>
      </w:r>
      <w:r w:rsidR="00951DA3" w:rsidRPr="00E52B68">
        <w:rPr>
          <w:rStyle w:val="MSPSMStyleHeading2Char10ptKernat16pt"/>
          <w:rFonts w:cs="Times New Roman"/>
        </w:rPr>
        <w:t xml:space="preserve">Notwithstanding anything </w:t>
      </w:r>
      <w:r w:rsidR="009D6924" w:rsidRPr="00E52B68">
        <w:rPr>
          <w:rStyle w:val="MSPSMStyleHeading2Char10ptKernat16pt"/>
          <w:rFonts w:cs="Times New Roman"/>
        </w:rPr>
        <w:t xml:space="preserve">specified </w:t>
      </w:r>
      <w:r w:rsidR="00951DA3" w:rsidRPr="00E52B68">
        <w:rPr>
          <w:rStyle w:val="MSPSMStyleHeading2Char10ptKernat16pt"/>
          <w:rFonts w:cs="Times New Roman"/>
        </w:rPr>
        <w:t>herein to the contrary, Seller shall have the right to terminate this Agreement immediately upon notice to Customer upon the occurrence of</w:t>
      </w:r>
      <w:r w:rsidR="001C178D" w:rsidRPr="00E52B68">
        <w:rPr>
          <w:rStyle w:val="MSPSMStyleHeading2Char10ptKernat16pt"/>
          <w:rFonts w:cs="Times New Roman"/>
        </w:rPr>
        <w:t xml:space="preserve"> an Insolvency Event</w:t>
      </w:r>
      <w:r w:rsidR="00A47F15" w:rsidRPr="00E52B68">
        <w:rPr>
          <w:rStyle w:val="MSPSMStyleHeading2Char10ptKernat16pt"/>
          <w:rFonts w:cs="Times New Roman"/>
        </w:rPr>
        <w:t>.</w:t>
      </w:r>
      <w:r w:rsidR="001C178D" w:rsidRPr="00E52B68">
        <w:rPr>
          <w:rStyle w:val="MSPSMStyleHeading2Char10ptKernat16pt"/>
          <w:rFonts w:cs="Times New Roman"/>
        </w:rPr>
        <w:t xml:space="preserve"> </w:t>
      </w:r>
    </w:p>
    <w:p w:rsidR="00C65C43" w:rsidRPr="00CE597C" w:rsidRDefault="009779F9" w:rsidP="00853B88">
      <w:pPr>
        <w:pStyle w:val="MSPSAStyleHeader"/>
        <w:keepNext w:val="0"/>
        <w:widowControl w:val="0"/>
        <w:numPr>
          <w:ilvl w:val="1"/>
          <w:numId w:val="11"/>
        </w:numPr>
        <w:tabs>
          <w:tab w:val="clear" w:pos="1260"/>
          <w:tab w:val="left" w:pos="900"/>
        </w:tabs>
        <w:spacing w:before="0" w:after="120"/>
        <w:jc w:val="both"/>
        <w:rPr>
          <w:rStyle w:val="MSPSMStyleHeading2Char10ptKernat16pt"/>
          <w:rFonts w:cs="Times New Roman"/>
          <w:i/>
        </w:rPr>
      </w:pPr>
      <w:r w:rsidRPr="00E52B68">
        <w:rPr>
          <w:rStyle w:val="MSPSMStyleHeading2Char10ptKernat16pt"/>
          <w:rFonts w:cs="Times New Roman"/>
        </w:rPr>
        <w:t xml:space="preserve">Save where this Agreement has been terminated </w:t>
      </w:r>
      <w:r w:rsidR="00906F7D" w:rsidRPr="00E52B68">
        <w:rPr>
          <w:rStyle w:val="MSPSMStyleHeading2Char10ptKernat16pt"/>
          <w:rFonts w:cs="Times New Roman"/>
        </w:rPr>
        <w:t>as a result of</w:t>
      </w:r>
      <w:r w:rsidRPr="00E52B68">
        <w:rPr>
          <w:rStyle w:val="MSPSMStyleHeading2Char10ptKernat16pt"/>
          <w:rFonts w:cs="Times New Roman"/>
        </w:rPr>
        <w:t xml:space="preserve"> non-payment by Customer</w:t>
      </w:r>
      <w:r w:rsidR="00906F7D" w:rsidRPr="00E52B68">
        <w:rPr>
          <w:rStyle w:val="MSPSMStyleHeading2Char10ptKernat16pt"/>
          <w:rFonts w:cs="Times New Roman"/>
        </w:rPr>
        <w:t xml:space="preserve">, and subject to </w:t>
      </w:r>
      <w:r w:rsidR="0096177D" w:rsidRPr="00E52B68">
        <w:rPr>
          <w:rStyle w:val="MSPSMStyleHeading2Char10ptKernat16pt"/>
          <w:rFonts w:cs="Times New Roman"/>
        </w:rPr>
        <w:t xml:space="preserve">Section </w:t>
      </w:r>
      <w:r w:rsidR="00906F7D" w:rsidRPr="00E52B68">
        <w:rPr>
          <w:rStyle w:val="MSPSMStyleHeading2Char10ptKernat16pt"/>
          <w:rFonts w:cs="Times New Roman"/>
        </w:rPr>
        <w:t>10.4</w:t>
      </w:r>
      <w:r w:rsidRPr="00E52B68">
        <w:rPr>
          <w:rStyle w:val="MSPSMStyleHeading2Char10ptKernat16pt"/>
          <w:rFonts w:cs="Times New Roman"/>
        </w:rPr>
        <w:t xml:space="preserve">, this Agreement will continue to remain in effect with respect to orders </w:t>
      </w:r>
      <w:r w:rsidR="00D33A59">
        <w:rPr>
          <w:rStyle w:val="MSPSMStyleHeading2Char10ptKernat16pt"/>
          <w:rFonts w:cs="Times New Roman"/>
        </w:rPr>
        <w:t xml:space="preserve">for </w:t>
      </w:r>
      <w:r w:rsidRPr="00E52B68">
        <w:rPr>
          <w:rStyle w:val="MSPSMStyleHeading2Char10ptKernat16pt"/>
          <w:rFonts w:cs="Times New Roman"/>
        </w:rPr>
        <w:t>Purchased Items submitted by Customer prior to the termination of this Agreement.</w:t>
      </w:r>
      <w:r w:rsidR="00CE597C">
        <w:rPr>
          <w:rStyle w:val="MSPSMStyleHeading2Char10ptKernat16pt"/>
          <w:rFonts w:cs="Times New Roman"/>
        </w:rPr>
        <w:t xml:space="preserve">  U</w:t>
      </w:r>
      <w:r w:rsidR="00B97EB2" w:rsidRPr="00CE597C">
        <w:rPr>
          <w:rStyle w:val="MSPSMStyleHeading2Char10ptKernat16pt"/>
          <w:rFonts w:cs="Times New Roman"/>
        </w:rPr>
        <w:t xml:space="preserve">pon termination or expiry of this Agreement, </w:t>
      </w:r>
      <w:r w:rsidR="00EE69BC" w:rsidRPr="00CE597C">
        <w:rPr>
          <w:rStyle w:val="MSPSMStyleHeading2Char10ptKernat16pt"/>
          <w:rFonts w:cs="Times New Roman"/>
        </w:rPr>
        <w:t>Seller</w:t>
      </w:r>
      <w:r w:rsidR="00B97EB2" w:rsidRPr="00CE597C">
        <w:rPr>
          <w:rStyle w:val="MSPSMStyleHeading2Char10ptKernat16pt"/>
          <w:rFonts w:cs="Times New Roman"/>
        </w:rPr>
        <w:t xml:space="preserve"> may terminate upon written notice any </w:t>
      </w:r>
      <w:r w:rsidR="00EE69BC" w:rsidRPr="00CE597C">
        <w:rPr>
          <w:rStyle w:val="MSPSMStyleHeading2Char10ptKernat16pt"/>
          <w:rFonts w:cs="Times New Roman"/>
        </w:rPr>
        <w:t>SOWs</w:t>
      </w:r>
      <w:r w:rsidR="00B97EB2" w:rsidRPr="00CE597C">
        <w:rPr>
          <w:rStyle w:val="MSPSMStyleHeading2Char10ptKernat16pt"/>
          <w:rFonts w:cs="Times New Roman"/>
        </w:rPr>
        <w:t xml:space="preserve"> </w:t>
      </w:r>
      <w:r w:rsidR="00CE597C">
        <w:rPr>
          <w:rStyle w:val="MSPSMStyleHeading2Char10ptKernat16pt"/>
          <w:rFonts w:cs="Times New Roman"/>
        </w:rPr>
        <w:t xml:space="preserve">and/or POs </w:t>
      </w:r>
      <w:r w:rsidR="00B97EB2" w:rsidRPr="00CE597C">
        <w:rPr>
          <w:rStyle w:val="MSPSMStyleHeading2Char10ptKernat16pt"/>
          <w:rFonts w:cs="Times New Roman"/>
        </w:rPr>
        <w:t>that are still in force upon the date of such termination or expiry.</w:t>
      </w:r>
    </w:p>
    <w:p w:rsidR="002D254D" w:rsidRPr="00E52B68" w:rsidRDefault="002D254D" w:rsidP="003E395D">
      <w:pPr>
        <w:pStyle w:val="MSPSAStyleHeader"/>
        <w:keepNext w:val="0"/>
        <w:widowControl w:val="0"/>
        <w:numPr>
          <w:ilvl w:val="0"/>
          <w:numId w:val="0"/>
        </w:numPr>
        <w:tabs>
          <w:tab w:val="clear" w:pos="1260"/>
          <w:tab w:val="left" w:pos="360"/>
          <w:tab w:val="left" w:pos="1080"/>
        </w:tabs>
        <w:spacing w:before="0" w:after="120"/>
        <w:jc w:val="both"/>
        <w:rPr>
          <w:rStyle w:val="MSPSMStyleHeading2Char10ptKernat16pt"/>
          <w:rFonts w:cs="Times New Roman"/>
          <w:b/>
          <w:bCs w:val="0"/>
          <w:kern w:val="0"/>
        </w:rPr>
      </w:pPr>
      <w:r w:rsidRPr="00E52B68">
        <w:rPr>
          <w:rStyle w:val="MSPSMStyleHeading2Char10ptKernat16pt"/>
          <w:rFonts w:cs="Times New Roman"/>
        </w:rPr>
        <w:tab/>
        <w:t>10.</w:t>
      </w:r>
      <w:r w:rsidR="00D068C6">
        <w:rPr>
          <w:rStyle w:val="MSPSMStyleHeading2Char10ptKernat16pt"/>
          <w:rFonts w:cs="Times New Roman"/>
        </w:rPr>
        <w:t>4</w:t>
      </w:r>
      <w:r w:rsidRPr="00E52B68">
        <w:rPr>
          <w:rStyle w:val="MSPSMStyleHeading2Char10ptKernat16pt"/>
          <w:rFonts w:cs="Times New Roman"/>
        </w:rPr>
        <w:tab/>
      </w:r>
      <w:r w:rsidRPr="00E52B68">
        <w:rPr>
          <w:rFonts w:cs="Times New Roman"/>
          <w:b w:val="0"/>
          <w:szCs w:val="20"/>
        </w:rPr>
        <w:t xml:space="preserve">Any SOW </w:t>
      </w:r>
      <w:r w:rsidR="00CE597C">
        <w:rPr>
          <w:rFonts w:cs="Times New Roman"/>
          <w:b w:val="0"/>
          <w:szCs w:val="20"/>
        </w:rPr>
        <w:t xml:space="preserve">and/or PO </w:t>
      </w:r>
      <w:r w:rsidRPr="00E52B68">
        <w:rPr>
          <w:rFonts w:cs="Times New Roman"/>
          <w:b w:val="0"/>
          <w:szCs w:val="20"/>
        </w:rPr>
        <w:t xml:space="preserve">shall be effective as of the SOW Effective Date </w:t>
      </w:r>
      <w:r w:rsidR="00CE597C">
        <w:rPr>
          <w:rFonts w:cs="Times New Roman"/>
          <w:b w:val="0"/>
          <w:szCs w:val="20"/>
        </w:rPr>
        <w:t xml:space="preserve">(as set forth in the applicable SOW) and/or the date set forth in such PO </w:t>
      </w:r>
      <w:r w:rsidRPr="00E52B68">
        <w:rPr>
          <w:rFonts w:cs="Times New Roman"/>
          <w:b w:val="0"/>
          <w:szCs w:val="20"/>
        </w:rPr>
        <w:t>and shall, unless terminated as set forth in this Agreement or the applicable SOW</w:t>
      </w:r>
      <w:r w:rsidR="001F0AC8">
        <w:rPr>
          <w:rFonts w:cs="Times New Roman"/>
          <w:b w:val="0"/>
          <w:szCs w:val="20"/>
        </w:rPr>
        <w:t xml:space="preserve"> and/or PO</w:t>
      </w:r>
      <w:r w:rsidRPr="00E52B68">
        <w:rPr>
          <w:rFonts w:cs="Times New Roman"/>
          <w:b w:val="0"/>
          <w:szCs w:val="20"/>
        </w:rPr>
        <w:t xml:space="preserve">, continue in effect until the date the relevant Services have been completed or the relevant </w:t>
      </w:r>
      <w:r w:rsidR="00C24B0E" w:rsidRPr="00E52B68">
        <w:rPr>
          <w:rFonts w:cs="Times New Roman"/>
          <w:b w:val="0"/>
          <w:szCs w:val="20"/>
        </w:rPr>
        <w:t>Deliverable</w:t>
      </w:r>
      <w:r w:rsidRPr="00E52B68">
        <w:rPr>
          <w:rFonts w:cs="Times New Roman"/>
          <w:b w:val="0"/>
          <w:szCs w:val="20"/>
        </w:rPr>
        <w:t>,</w:t>
      </w:r>
      <w:r w:rsidR="00494970" w:rsidRPr="00E52B68">
        <w:rPr>
          <w:rFonts w:cs="Times New Roman"/>
          <w:b w:val="0"/>
          <w:szCs w:val="20"/>
        </w:rPr>
        <w:t xml:space="preserve"> if any, have been accepted and/</w:t>
      </w:r>
      <w:r w:rsidRPr="00E52B68">
        <w:rPr>
          <w:rFonts w:cs="Times New Roman"/>
          <w:b w:val="0"/>
          <w:szCs w:val="20"/>
        </w:rPr>
        <w:t xml:space="preserve">or </w:t>
      </w:r>
      <w:r w:rsidR="001F0AC8">
        <w:rPr>
          <w:rFonts w:cs="Times New Roman"/>
          <w:b w:val="0"/>
          <w:szCs w:val="20"/>
        </w:rPr>
        <w:t xml:space="preserve">the relevant Products have been delivered </w:t>
      </w:r>
      <w:r w:rsidRPr="00E52B68">
        <w:rPr>
          <w:rFonts w:cs="Times New Roman"/>
          <w:b w:val="0"/>
          <w:szCs w:val="20"/>
        </w:rPr>
        <w:t>for the term set forth in the applicable SOW</w:t>
      </w:r>
      <w:r w:rsidR="001F0AC8">
        <w:rPr>
          <w:rFonts w:cs="Times New Roman"/>
          <w:b w:val="0"/>
          <w:szCs w:val="20"/>
        </w:rPr>
        <w:t xml:space="preserve"> and/or PO</w:t>
      </w:r>
      <w:r w:rsidRPr="00E52B68">
        <w:rPr>
          <w:rFonts w:cs="Times New Roman"/>
          <w:b w:val="0"/>
          <w:szCs w:val="20"/>
        </w:rPr>
        <w:t>.</w:t>
      </w:r>
    </w:p>
    <w:p w:rsidR="00084970" w:rsidRPr="00E52B68" w:rsidRDefault="00084970" w:rsidP="00853B88">
      <w:pPr>
        <w:pStyle w:val="StyleMSPSAStyleHeaderJustifiedBefore6ptAfter0pt"/>
        <w:numPr>
          <w:ilvl w:val="0"/>
          <w:numId w:val="11"/>
        </w:numPr>
        <w:tabs>
          <w:tab w:val="clear" w:pos="1260"/>
          <w:tab w:val="left" w:pos="1080"/>
        </w:tabs>
        <w:spacing w:before="0" w:after="120"/>
      </w:pPr>
      <w:r w:rsidRPr="00E52B68">
        <w:t>ESCALATION PROCEDURE.</w:t>
      </w:r>
    </w:p>
    <w:p w:rsidR="000600A6" w:rsidRPr="00E52B68" w:rsidRDefault="00F812AB" w:rsidP="003E395D">
      <w:pPr>
        <w:spacing w:after="120"/>
        <w:jc w:val="both"/>
        <w:rPr>
          <w:rStyle w:val="MSPSMStyleHeading2Char10ptKernat16pt"/>
          <w:b w:val="0"/>
          <w:bCs/>
          <w:kern w:val="32"/>
          <w:sz w:val="20"/>
        </w:rPr>
      </w:pPr>
      <w:r w:rsidRPr="00E52B68">
        <w:rPr>
          <w:color w:val="000000"/>
          <w:sz w:val="20"/>
          <w:szCs w:val="20"/>
        </w:rPr>
        <w:t xml:space="preserve">Any claim or controversy related to or arising out of this </w:t>
      </w:r>
      <w:r w:rsidR="002C7406" w:rsidRPr="00E52B68">
        <w:rPr>
          <w:color w:val="000000"/>
          <w:sz w:val="20"/>
          <w:szCs w:val="20"/>
        </w:rPr>
        <w:t>A</w:t>
      </w:r>
      <w:r w:rsidR="00B8778C" w:rsidRPr="00E52B68">
        <w:rPr>
          <w:color w:val="000000"/>
          <w:sz w:val="20"/>
          <w:szCs w:val="20"/>
        </w:rPr>
        <w:t xml:space="preserve">greement, </w:t>
      </w:r>
      <w:r w:rsidRPr="00E52B68">
        <w:rPr>
          <w:color w:val="000000"/>
          <w:sz w:val="20"/>
          <w:szCs w:val="20"/>
        </w:rPr>
        <w:t xml:space="preserve">whether in contract or in tort, other than matters </w:t>
      </w:r>
      <w:r w:rsidRPr="00E52B68">
        <w:rPr>
          <w:color w:val="000000"/>
          <w:sz w:val="20"/>
          <w:szCs w:val="20"/>
        </w:rPr>
        <w:lastRenderedPageBreak/>
        <w:t>pertaining to proprietary information</w:t>
      </w:r>
      <w:r w:rsidR="002C7406" w:rsidRPr="00E52B68">
        <w:rPr>
          <w:color w:val="000000"/>
          <w:sz w:val="20"/>
          <w:szCs w:val="20"/>
        </w:rPr>
        <w:t>,</w:t>
      </w:r>
      <w:r w:rsidRPr="00E52B68">
        <w:rPr>
          <w:color w:val="000000"/>
          <w:sz w:val="20"/>
          <w:szCs w:val="20"/>
        </w:rPr>
        <w:t xml:space="preserve"> proprietary rights, </w:t>
      </w:r>
      <w:r w:rsidR="002C7406" w:rsidRPr="00E52B68">
        <w:rPr>
          <w:color w:val="000000"/>
          <w:sz w:val="20"/>
          <w:szCs w:val="20"/>
        </w:rPr>
        <w:t xml:space="preserve">or </w:t>
      </w:r>
      <w:r w:rsidRPr="00E52B68">
        <w:rPr>
          <w:color w:val="000000"/>
          <w:sz w:val="20"/>
          <w:szCs w:val="20"/>
        </w:rPr>
        <w:t xml:space="preserve">payment </w:t>
      </w:r>
      <w:r w:rsidR="00EC44B6" w:rsidRPr="00E52B68">
        <w:rPr>
          <w:color w:val="000000"/>
          <w:sz w:val="20"/>
          <w:szCs w:val="20"/>
        </w:rPr>
        <w:t>d</w:t>
      </w:r>
      <w:r w:rsidRPr="00E52B68">
        <w:rPr>
          <w:sz w:val="20"/>
          <w:szCs w:val="20"/>
        </w:rPr>
        <w:t>isputes ("Dispute"), will be resolved according to the following proce</w:t>
      </w:r>
      <w:r w:rsidR="002C7406" w:rsidRPr="00E52B68">
        <w:rPr>
          <w:sz w:val="20"/>
          <w:szCs w:val="20"/>
        </w:rPr>
        <w:t>ss, which either P</w:t>
      </w:r>
      <w:r w:rsidRPr="00E52B68">
        <w:rPr>
          <w:sz w:val="20"/>
          <w:szCs w:val="20"/>
        </w:rPr>
        <w:t xml:space="preserve">arty may start by delivering a written notice to </w:t>
      </w:r>
      <w:r w:rsidR="0045418C" w:rsidRPr="00E52B68">
        <w:rPr>
          <w:sz w:val="20"/>
          <w:szCs w:val="20"/>
        </w:rPr>
        <w:t xml:space="preserve">the other </w:t>
      </w:r>
      <w:r w:rsidR="002C7406" w:rsidRPr="00E52B68">
        <w:rPr>
          <w:sz w:val="20"/>
          <w:szCs w:val="20"/>
        </w:rPr>
        <w:t>P</w:t>
      </w:r>
      <w:r w:rsidR="0045418C" w:rsidRPr="00E52B68">
        <w:rPr>
          <w:sz w:val="20"/>
          <w:szCs w:val="20"/>
        </w:rPr>
        <w:t>arty describing the D</w:t>
      </w:r>
      <w:r w:rsidRPr="00E52B68">
        <w:rPr>
          <w:sz w:val="20"/>
          <w:szCs w:val="20"/>
        </w:rPr>
        <w:t xml:space="preserve">ispute and the amount involved ("Demand"). </w:t>
      </w:r>
      <w:r w:rsidR="00AB17B7" w:rsidRPr="00E52B68">
        <w:rPr>
          <w:sz w:val="20"/>
          <w:szCs w:val="20"/>
        </w:rPr>
        <w:t xml:space="preserve">If the Dispute remains unresolved after </w:t>
      </w:r>
      <w:r w:rsidRPr="00E52B68">
        <w:rPr>
          <w:sz w:val="20"/>
          <w:szCs w:val="20"/>
        </w:rPr>
        <w:t xml:space="preserve">three (3) </w:t>
      </w:r>
      <w:r w:rsidR="002A3EAF" w:rsidRPr="00E52B68">
        <w:rPr>
          <w:sz w:val="20"/>
          <w:szCs w:val="20"/>
        </w:rPr>
        <w:t xml:space="preserve">business </w:t>
      </w:r>
      <w:r w:rsidRPr="00E52B68">
        <w:rPr>
          <w:sz w:val="20"/>
          <w:szCs w:val="20"/>
        </w:rPr>
        <w:t xml:space="preserve">days after receipt of a Demand, each </w:t>
      </w:r>
      <w:r w:rsidR="002C7406" w:rsidRPr="00E52B68">
        <w:rPr>
          <w:sz w:val="20"/>
          <w:szCs w:val="20"/>
        </w:rPr>
        <w:t>P</w:t>
      </w:r>
      <w:r w:rsidRPr="00E52B68">
        <w:rPr>
          <w:sz w:val="20"/>
          <w:szCs w:val="20"/>
        </w:rPr>
        <w:t xml:space="preserve">arty shall identify a designated representative and a senior manager in writing to the other </w:t>
      </w:r>
      <w:r w:rsidR="00B8778C" w:rsidRPr="00E52B68">
        <w:rPr>
          <w:sz w:val="20"/>
          <w:szCs w:val="20"/>
        </w:rPr>
        <w:t>P</w:t>
      </w:r>
      <w:r w:rsidRPr="00E52B68">
        <w:rPr>
          <w:sz w:val="20"/>
          <w:szCs w:val="20"/>
        </w:rPr>
        <w:t>arty, and the designated representative</w:t>
      </w:r>
      <w:r w:rsidRPr="00E52B68">
        <w:rPr>
          <w:strike/>
          <w:sz w:val="20"/>
          <w:szCs w:val="20"/>
        </w:rPr>
        <w:t>s</w:t>
      </w:r>
      <w:r w:rsidRPr="00E52B68">
        <w:rPr>
          <w:sz w:val="20"/>
          <w:szCs w:val="20"/>
        </w:rPr>
        <w:t xml:space="preserve"> from each </w:t>
      </w:r>
      <w:r w:rsidR="002C7406" w:rsidRPr="00E52B68">
        <w:rPr>
          <w:sz w:val="20"/>
          <w:szCs w:val="20"/>
        </w:rPr>
        <w:t>P</w:t>
      </w:r>
      <w:r w:rsidRPr="00E52B68">
        <w:rPr>
          <w:sz w:val="20"/>
          <w:szCs w:val="20"/>
        </w:rPr>
        <w:t>arty will meet at a mutually agreed upon time and place</w:t>
      </w:r>
      <w:r w:rsidR="0045418C" w:rsidRPr="00E52B68">
        <w:rPr>
          <w:sz w:val="20"/>
          <w:szCs w:val="20"/>
        </w:rPr>
        <w:t xml:space="preserve"> </w:t>
      </w:r>
      <w:r w:rsidR="00B567EB" w:rsidRPr="00E52B68">
        <w:rPr>
          <w:sz w:val="20"/>
          <w:szCs w:val="20"/>
        </w:rPr>
        <w:t xml:space="preserve">and use commercially reasonable efforts </w:t>
      </w:r>
      <w:r w:rsidR="0045418C" w:rsidRPr="00E52B68">
        <w:rPr>
          <w:sz w:val="20"/>
          <w:szCs w:val="20"/>
        </w:rPr>
        <w:t>to try to resolve the D</w:t>
      </w:r>
      <w:r w:rsidRPr="00E52B68">
        <w:rPr>
          <w:sz w:val="20"/>
          <w:szCs w:val="20"/>
        </w:rPr>
        <w:t>ispute. The Parties shall conduct such negotiation on a confidential basis. If th</w:t>
      </w:r>
      <w:r w:rsidR="0045418C" w:rsidRPr="00E52B68">
        <w:rPr>
          <w:sz w:val="20"/>
          <w:szCs w:val="20"/>
        </w:rPr>
        <w:t>e D</w:t>
      </w:r>
      <w:r w:rsidRPr="00E52B68">
        <w:rPr>
          <w:sz w:val="20"/>
          <w:szCs w:val="20"/>
        </w:rPr>
        <w:t>ispute remains unresolved for three (3) business days after such meeting,</w:t>
      </w:r>
      <w:r w:rsidR="0045418C" w:rsidRPr="00E52B68">
        <w:rPr>
          <w:sz w:val="20"/>
          <w:szCs w:val="20"/>
        </w:rPr>
        <w:t xml:space="preserve"> either </w:t>
      </w:r>
      <w:r w:rsidR="00B8778C" w:rsidRPr="00E52B68">
        <w:rPr>
          <w:sz w:val="20"/>
          <w:szCs w:val="20"/>
        </w:rPr>
        <w:t>P</w:t>
      </w:r>
      <w:r w:rsidR="0045418C" w:rsidRPr="00E52B68">
        <w:rPr>
          <w:sz w:val="20"/>
          <w:szCs w:val="20"/>
        </w:rPr>
        <w:t>arty may escalate the D</w:t>
      </w:r>
      <w:r w:rsidRPr="00E52B68">
        <w:rPr>
          <w:sz w:val="20"/>
          <w:szCs w:val="20"/>
        </w:rPr>
        <w:t xml:space="preserve">ispute by sending notice to the other </w:t>
      </w:r>
      <w:r w:rsidR="00B8778C" w:rsidRPr="00E52B68">
        <w:rPr>
          <w:sz w:val="20"/>
          <w:szCs w:val="20"/>
        </w:rPr>
        <w:t>P</w:t>
      </w:r>
      <w:r w:rsidRPr="00E52B68">
        <w:rPr>
          <w:sz w:val="20"/>
          <w:szCs w:val="20"/>
        </w:rPr>
        <w:t>arty's senior manager. If the senior managers from b</w:t>
      </w:r>
      <w:r w:rsidR="0045418C" w:rsidRPr="00E52B68">
        <w:rPr>
          <w:sz w:val="20"/>
          <w:szCs w:val="20"/>
        </w:rPr>
        <w:t>oth Parties cannot resolve the D</w:t>
      </w:r>
      <w:r w:rsidRPr="00E52B68">
        <w:rPr>
          <w:sz w:val="20"/>
          <w:szCs w:val="20"/>
        </w:rPr>
        <w:t xml:space="preserve">ispute within three (3) business days after receipt of such written notice, either </w:t>
      </w:r>
      <w:r w:rsidR="00B8778C" w:rsidRPr="00E52B68">
        <w:rPr>
          <w:sz w:val="20"/>
          <w:szCs w:val="20"/>
        </w:rPr>
        <w:t>P</w:t>
      </w:r>
      <w:r w:rsidRPr="00E52B68">
        <w:rPr>
          <w:sz w:val="20"/>
          <w:szCs w:val="20"/>
        </w:rPr>
        <w:t>arty may pursue any other available remedies.</w:t>
      </w:r>
      <w:r w:rsidR="00AB17B7" w:rsidRPr="00E52B68">
        <w:rPr>
          <w:sz w:val="20"/>
          <w:szCs w:val="20"/>
        </w:rPr>
        <w:t xml:space="preserve"> The Parties shall use commercially reasonable efforts to attempt to settle any claim or controversy between themselves (acting in good faith) within one </w:t>
      </w:r>
      <w:r w:rsidR="0012074A">
        <w:rPr>
          <w:sz w:val="20"/>
          <w:szCs w:val="20"/>
        </w:rPr>
        <w:t xml:space="preserve">(1) </w:t>
      </w:r>
      <w:r w:rsidR="00AB17B7" w:rsidRPr="00E52B68">
        <w:rPr>
          <w:sz w:val="20"/>
          <w:szCs w:val="20"/>
        </w:rPr>
        <w:t>calendar month of notice of the claim or controversy being given.  The Parties shall conduct such negotiation on a confidential basis.</w:t>
      </w:r>
    </w:p>
    <w:p w:rsidR="00B1076E" w:rsidRPr="00E52B68" w:rsidRDefault="00B1076E" w:rsidP="00853B88">
      <w:pPr>
        <w:pStyle w:val="StyleMSPSAStyleHeaderJustifiedBefore6ptAfter0pt"/>
        <w:numPr>
          <w:ilvl w:val="0"/>
          <w:numId w:val="11"/>
        </w:numPr>
        <w:tabs>
          <w:tab w:val="clear" w:pos="1260"/>
          <w:tab w:val="left" w:pos="1080"/>
        </w:tabs>
        <w:spacing w:before="0" w:after="120"/>
      </w:pPr>
      <w:r w:rsidRPr="00E52B68">
        <w:t>NOTICES.</w:t>
      </w:r>
    </w:p>
    <w:p w:rsidR="00BD4571" w:rsidRPr="00E52B68" w:rsidRDefault="00145728" w:rsidP="003E395D">
      <w:pPr>
        <w:pStyle w:val="MSPSAStyleHeader"/>
        <w:keepNext w:val="0"/>
        <w:widowControl w:val="0"/>
        <w:numPr>
          <w:ilvl w:val="0"/>
          <w:numId w:val="0"/>
        </w:numPr>
        <w:tabs>
          <w:tab w:val="clear" w:pos="1260"/>
          <w:tab w:val="left" w:pos="900"/>
        </w:tabs>
        <w:spacing w:before="0" w:after="120"/>
        <w:jc w:val="both"/>
        <w:rPr>
          <w:rStyle w:val="MSPSMStyleHeading2Char10ptKernat16pt"/>
          <w:rFonts w:cs="Times New Roman"/>
        </w:rPr>
      </w:pPr>
      <w:r w:rsidRPr="00E52B68">
        <w:rPr>
          <w:rStyle w:val="MSPSMStyleHeading2Char10ptKernat16pt"/>
          <w:rFonts w:cs="Times New Roman"/>
        </w:rPr>
        <w:t>Notices provided under this Agreement will be given in writing and deemed received upon the earlier of actual receipt</w:t>
      </w:r>
      <w:r w:rsidR="000D3256" w:rsidRPr="00E52B68">
        <w:rPr>
          <w:rStyle w:val="MSPSMStyleHeading2Char10ptKernat16pt"/>
          <w:rFonts w:cs="Times New Roman"/>
        </w:rPr>
        <w:t>,</w:t>
      </w:r>
      <w:r w:rsidRPr="00E52B68">
        <w:rPr>
          <w:rStyle w:val="MSPSMStyleHeading2Char10ptKernat16pt"/>
          <w:rFonts w:cs="Times New Roman"/>
        </w:rPr>
        <w:t xml:space="preserve"> </w:t>
      </w:r>
      <w:r w:rsidR="000D3256" w:rsidRPr="00E52B68">
        <w:rPr>
          <w:rStyle w:val="MSPSMStyleHeading2Char10ptKernat16pt"/>
          <w:rFonts w:cs="Times New Roman"/>
        </w:rPr>
        <w:t xml:space="preserve">the third </w:t>
      </w:r>
      <w:r w:rsidRPr="00E52B68">
        <w:rPr>
          <w:rStyle w:val="MSPSMStyleHeading2Char10ptKernat16pt"/>
          <w:rFonts w:cs="Times New Roman"/>
        </w:rPr>
        <w:t>(3</w:t>
      </w:r>
      <w:r w:rsidR="000D3256" w:rsidRPr="00E52B68">
        <w:rPr>
          <w:rStyle w:val="MSPSMStyleHeading2Char10ptKernat16pt"/>
          <w:rFonts w:cs="Times New Roman"/>
          <w:vertAlign w:val="superscript"/>
        </w:rPr>
        <w:t>rd</w:t>
      </w:r>
      <w:r w:rsidRPr="00E52B68">
        <w:rPr>
          <w:rStyle w:val="MSPSMStyleHeading2Char10ptKernat16pt"/>
          <w:rFonts w:cs="Times New Roman"/>
        </w:rPr>
        <w:t xml:space="preserve">) day after postage prepaid </w:t>
      </w:r>
      <w:r w:rsidR="000D3256" w:rsidRPr="00E52B68">
        <w:rPr>
          <w:rStyle w:val="MSPSMStyleHeading2Char10ptKernat16pt"/>
          <w:rFonts w:cs="Times New Roman"/>
        </w:rPr>
        <w:t xml:space="preserve">mailing </w:t>
      </w:r>
      <w:r w:rsidRPr="00E52B68">
        <w:rPr>
          <w:rStyle w:val="MSPSMStyleHeading2Char10ptKernat16pt"/>
          <w:rFonts w:cs="Times New Roman"/>
        </w:rPr>
        <w:t xml:space="preserve">by regular mail or airmail to the address stated below, or </w:t>
      </w:r>
      <w:r w:rsidR="000D3256" w:rsidRPr="00E52B68">
        <w:rPr>
          <w:rStyle w:val="MSPSMStyleHeading2Char10ptKernat16pt"/>
          <w:rFonts w:cs="Times New Roman"/>
        </w:rPr>
        <w:t xml:space="preserve">the first </w:t>
      </w:r>
      <w:r w:rsidRPr="00E52B68">
        <w:rPr>
          <w:rStyle w:val="MSPSMStyleHeading2Char10ptKernat16pt"/>
          <w:rFonts w:cs="Times New Roman"/>
        </w:rPr>
        <w:t>(1</w:t>
      </w:r>
      <w:r w:rsidR="000D3256" w:rsidRPr="00E52B68">
        <w:rPr>
          <w:rStyle w:val="MSPSMStyleHeading2Char10ptKernat16pt"/>
          <w:rFonts w:cs="Times New Roman"/>
          <w:vertAlign w:val="superscript"/>
        </w:rPr>
        <w:t>st</w:t>
      </w:r>
      <w:r w:rsidRPr="00E52B68">
        <w:rPr>
          <w:rStyle w:val="MSPSMStyleHeading2Char10ptKernat16pt"/>
          <w:rFonts w:cs="Times New Roman"/>
        </w:rPr>
        <w:t xml:space="preserve">) day after such notice is sent by courier. Electronic signatures (or copies of signatures sent via electronic means) are the equivalent of </w:t>
      </w:r>
      <w:r w:rsidR="000D3256" w:rsidRPr="00E52B68">
        <w:rPr>
          <w:rStyle w:val="MSPSMStyleHeading2Char10ptKernat16pt"/>
          <w:rFonts w:cs="Times New Roman"/>
        </w:rPr>
        <w:t>hand</w:t>
      </w:r>
      <w:r w:rsidRPr="00E52B68">
        <w:rPr>
          <w:rStyle w:val="MSPSMStyleHeading2Char10ptKernat16pt"/>
          <w:rFonts w:cs="Times New Roman"/>
        </w:rPr>
        <w:t xml:space="preserve">written </w:t>
      </w:r>
      <w:r w:rsidR="000D3256" w:rsidRPr="00E52B68">
        <w:rPr>
          <w:rStyle w:val="MSPSMStyleHeading2Char10ptKernat16pt"/>
          <w:rFonts w:cs="Times New Roman"/>
        </w:rPr>
        <w:t>signatures</w:t>
      </w:r>
      <w:r w:rsidRPr="00E52B68">
        <w:rPr>
          <w:rStyle w:val="MSPSMStyleHeading2Char10ptKernat16pt"/>
          <w:rFonts w:cs="Times New Roman"/>
        </w:rPr>
        <w:t>.</w:t>
      </w:r>
      <w:r w:rsidR="00BD4571" w:rsidRPr="00E52B68">
        <w:rPr>
          <w:rStyle w:val="MSPSMStyleHeading2Char10ptKernat16pt"/>
          <w:rFonts w:cs="Times New Roman"/>
        </w:rPr>
        <w:t xml:space="preserve"> </w:t>
      </w:r>
    </w:p>
    <w:p w:rsidR="00333503" w:rsidRPr="00E52B68" w:rsidRDefault="003854B1" w:rsidP="00333503">
      <w:pPr>
        <w:widowControl w:val="0"/>
        <w:tabs>
          <w:tab w:val="left" w:pos="360"/>
          <w:tab w:val="left" w:pos="900"/>
          <w:tab w:val="left" w:pos="2520"/>
        </w:tabs>
        <w:spacing w:after="120"/>
        <w:jc w:val="both"/>
        <w:rPr>
          <w:sz w:val="20"/>
          <w:szCs w:val="20"/>
        </w:rPr>
      </w:pPr>
      <w:r w:rsidRPr="00E52B68">
        <w:rPr>
          <w:b/>
          <w:sz w:val="20"/>
          <w:szCs w:val="20"/>
        </w:rPr>
        <w:t>Seller Notice Address:</w:t>
      </w:r>
      <w:r w:rsidR="00336322" w:rsidRPr="00E52B68">
        <w:rPr>
          <w:b/>
          <w:sz w:val="20"/>
          <w:szCs w:val="20"/>
        </w:rPr>
        <w:tab/>
      </w:r>
    </w:p>
    <w:p w:rsidR="005E3C4E" w:rsidRDefault="005E3C4E" w:rsidP="00333503">
      <w:pPr>
        <w:widowControl w:val="0"/>
        <w:tabs>
          <w:tab w:val="left" w:pos="360"/>
          <w:tab w:val="left" w:pos="900"/>
          <w:tab w:val="left" w:pos="2520"/>
        </w:tabs>
        <w:spacing w:after="120"/>
        <w:jc w:val="both"/>
        <w:rPr>
          <w:sz w:val="20"/>
          <w:szCs w:val="20"/>
        </w:rPr>
      </w:pPr>
      <w:r>
        <w:rPr>
          <w:sz w:val="20"/>
          <w:szCs w:val="20"/>
        </w:rPr>
        <w:t xml:space="preserve">CDW </w:t>
      </w:r>
      <w:r w:rsidRPr="005E3C4E">
        <w:rPr>
          <w:sz w:val="20"/>
          <w:szCs w:val="20"/>
        </w:rPr>
        <w:t xml:space="preserve">Middle East FZ-LLC </w:t>
      </w:r>
    </w:p>
    <w:p w:rsidR="00333503" w:rsidRPr="00333503" w:rsidRDefault="00333503" w:rsidP="00333503">
      <w:pPr>
        <w:widowControl w:val="0"/>
        <w:tabs>
          <w:tab w:val="left" w:pos="360"/>
          <w:tab w:val="left" w:pos="900"/>
          <w:tab w:val="left" w:pos="2520"/>
        </w:tabs>
        <w:spacing w:after="120"/>
        <w:jc w:val="both"/>
        <w:rPr>
          <w:sz w:val="20"/>
          <w:szCs w:val="20"/>
        </w:rPr>
      </w:pPr>
      <w:r w:rsidRPr="00333503">
        <w:rPr>
          <w:sz w:val="20"/>
          <w:szCs w:val="20"/>
        </w:rPr>
        <w:t xml:space="preserve">1910 Shatha Tower </w:t>
      </w:r>
    </w:p>
    <w:p w:rsidR="00333503" w:rsidRPr="00333503" w:rsidRDefault="00333503" w:rsidP="00333503">
      <w:pPr>
        <w:widowControl w:val="0"/>
        <w:tabs>
          <w:tab w:val="left" w:pos="360"/>
          <w:tab w:val="left" w:pos="900"/>
          <w:tab w:val="left" w:pos="2520"/>
        </w:tabs>
        <w:spacing w:after="120"/>
        <w:jc w:val="both"/>
        <w:rPr>
          <w:sz w:val="20"/>
          <w:szCs w:val="20"/>
        </w:rPr>
      </w:pPr>
      <w:r w:rsidRPr="00333503">
        <w:rPr>
          <w:sz w:val="20"/>
          <w:szCs w:val="20"/>
        </w:rPr>
        <w:t>Dubai Media City</w:t>
      </w:r>
    </w:p>
    <w:p w:rsidR="00333503" w:rsidRPr="00333503" w:rsidRDefault="00333503" w:rsidP="00333503">
      <w:pPr>
        <w:widowControl w:val="0"/>
        <w:tabs>
          <w:tab w:val="left" w:pos="360"/>
          <w:tab w:val="left" w:pos="900"/>
          <w:tab w:val="left" w:pos="2520"/>
        </w:tabs>
        <w:spacing w:after="120"/>
        <w:jc w:val="both"/>
        <w:rPr>
          <w:sz w:val="20"/>
          <w:szCs w:val="20"/>
        </w:rPr>
      </w:pPr>
      <w:r w:rsidRPr="00333503">
        <w:rPr>
          <w:sz w:val="20"/>
          <w:szCs w:val="20"/>
        </w:rPr>
        <w:t>PO box 500833</w:t>
      </w:r>
    </w:p>
    <w:p w:rsidR="00333503" w:rsidRPr="00333503" w:rsidRDefault="00333503" w:rsidP="00333503">
      <w:pPr>
        <w:widowControl w:val="0"/>
        <w:tabs>
          <w:tab w:val="left" w:pos="360"/>
          <w:tab w:val="left" w:pos="900"/>
          <w:tab w:val="left" w:pos="2520"/>
        </w:tabs>
        <w:spacing w:after="120"/>
        <w:jc w:val="both"/>
        <w:rPr>
          <w:sz w:val="20"/>
          <w:szCs w:val="20"/>
        </w:rPr>
      </w:pPr>
      <w:r w:rsidRPr="00333503">
        <w:rPr>
          <w:sz w:val="20"/>
          <w:szCs w:val="20"/>
        </w:rPr>
        <w:t>Dubai</w:t>
      </w:r>
    </w:p>
    <w:p w:rsidR="00813B21" w:rsidRPr="00E52B68" w:rsidRDefault="00333503" w:rsidP="00333503">
      <w:pPr>
        <w:widowControl w:val="0"/>
        <w:tabs>
          <w:tab w:val="left" w:pos="360"/>
          <w:tab w:val="left" w:pos="900"/>
          <w:tab w:val="left" w:pos="2520"/>
        </w:tabs>
        <w:spacing w:after="120"/>
        <w:jc w:val="both"/>
        <w:rPr>
          <w:sz w:val="20"/>
          <w:szCs w:val="20"/>
        </w:rPr>
      </w:pPr>
      <w:r w:rsidRPr="00333503">
        <w:rPr>
          <w:sz w:val="20"/>
          <w:szCs w:val="20"/>
        </w:rPr>
        <w:t>UAE</w:t>
      </w:r>
    </w:p>
    <w:p w:rsidR="00832BC0" w:rsidRPr="00E52B68" w:rsidRDefault="00832BC0" w:rsidP="003E395D">
      <w:pPr>
        <w:widowControl w:val="0"/>
        <w:tabs>
          <w:tab w:val="left" w:pos="360"/>
          <w:tab w:val="left" w:pos="900"/>
        </w:tabs>
        <w:spacing w:after="120"/>
        <w:jc w:val="both"/>
        <w:rPr>
          <w:b/>
          <w:sz w:val="20"/>
          <w:szCs w:val="20"/>
        </w:rPr>
      </w:pPr>
      <w:r w:rsidRPr="00E52B68">
        <w:rPr>
          <w:b/>
          <w:sz w:val="20"/>
          <w:szCs w:val="20"/>
        </w:rPr>
        <w:t>Customer Notice Address:</w:t>
      </w:r>
    </w:p>
    <w:p w:rsidR="00832BC0" w:rsidRPr="00E52B68" w:rsidRDefault="00464E6D" w:rsidP="003E395D">
      <w:pPr>
        <w:widowControl w:val="0"/>
        <w:tabs>
          <w:tab w:val="left" w:pos="360"/>
          <w:tab w:val="left" w:pos="900"/>
          <w:tab w:val="left" w:pos="2520"/>
        </w:tabs>
        <w:spacing w:after="120"/>
        <w:jc w:val="both"/>
        <w:rPr>
          <w:sz w:val="20"/>
          <w:szCs w:val="20"/>
        </w:rPr>
      </w:pPr>
      <w:r w:rsidRPr="00E52B68">
        <w:rPr>
          <w:sz w:val="20"/>
          <w:szCs w:val="20"/>
          <w:highlight w:val="yellow"/>
        </w:rPr>
        <w:fldChar w:fldCharType="begin">
          <w:ffData>
            <w:name w:val="Text215"/>
            <w:enabled/>
            <w:calcOnExit w:val="0"/>
            <w:textInput>
              <w:default w:val="____________________"/>
            </w:textInput>
          </w:ffData>
        </w:fldChar>
      </w:r>
      <w:r w:rsidR="00287B62" w:rsidRPr="00E52B68">
        <w:rPr>
          <w:sz w:val="20"/>
          <w:szCs w:val="20"/>
          <w:highlight w:val="yellow"/>
        </w:rPr>
        <w:instrText xml:space="preserve"> FORMTEXT </w:instrText>
      </w:r>
      <w:r w:rsidRPr="00E52B68">
        <w:rPr>
          <w:sz w:val="20"/>
          <w:szCs w:val="20"/>
          <w:highlight w:val="yellow"/>
        </w:rPr>
      </w:r>
      <w:r w:rsidRPr="00E52B68">
        <w:rPr>
          <w:sz w:val="20"/>
          <w:szCs w:val="20"/>
          <w:highlight w:val="yellow"/>
        </w:rPr>
        <w:fldChar w:fldCharType="separate"/>
      </w:r>
      <w:r w:rsidR="00287B62" w:rsidRPr="00E52B68">
        <w:rPr>
          <w:noProof/>
          <w:sz w:val="20"/>
          <w:szCs w:val="20"/>
          <w:highlight w:val="yellow"/>
        </w:rPr>
        <w:t>____________________</w:t>
      </w:r>
      <w:r w:rsidRPr="00E52B68">
        <w:rPr>
          <w:sz w:val="20"/>
          <w:szCs w:val="20"/>
          <w:highlight w:val="yellow"/>
        </w:rPr>
        <w:fldChar w:fldCharType="end"/>
      </w:r>
    </w:p>
    <w:p w:rsidR="00832BC0" w:rsidRPr="00E52B68" w:rsidRDefault="00832BC0" w:rsidP="003E395D">
      <w:pPr>
        <w:widowControl w:val="0"/>
        <w:tabs>
          <w:tab w:val="left" w:pos="360"/>
          <w:tab w:val="left" w:pos="900"/>
          <w:tab w:val="left" w:pos="2520"/>
        </w:tabs>
        <w:spacing w:after="120"/>
        <w:jc w:val="both"/>
        <w:rPr>
          <w:sz w:val="20"/>
          <w:szCs w:val="20"/>
        </w:rPr>
      </w:pPr>
      <w:r w:rsidRPr="00E52B68">
        <w:rPr>
          <w:sz w:val="20"/>
          <w:szCs w:val="20"/>
        </w:rPr>
        <w:t>Attn:</w:t>
      </w:r>
      <w:bookmarkStart w:id="18" w:name="Text214"/>
      <w:r w:rsidR="00A30EDF" w:rsidRPr="00E52B68">
        <w:rPr>
          <w:sz w:val="20"/>
          <w:szCs w:val="20"/>
        </w:rPr>
        <w:t xml:space="preserve"> </w:t>
      </w:r>
      <w:bookmarkEnd w:id="18"/>
      <w:r w:rsidR="00464E6D" w:rsidRPr="00E52B68">
        <w:rPr>
          <w:sz w:val="20"/>
          <w:szCs w:val="20"/>
        </w:rPr>
        <w:fldChar w:fldCharType="begin">
          <w:ffData>
            <w:name w:val=""/>
            <w:enabled/>
            <w:calcOnExit w:val="0"/>
            <w:textInput>
              <w:default w:val="_______________"/>
            </w:textInput>
          </w:ffData>
        </w:fldChar>
      </w:r>
      <w:r w:rsidR="00A30EDF" w:rsidRPr="00E52B68">
        <w:rPr>
          <w:sz w:val="20"/>
          <w:szCs w:val="20"/>
        </w:rPr>
        <w:instrText xml:space="preserve"> FORMTEXT </w:instrText>
      </w:r>
      <w:r w:rsidR="00464E6D" w:rsidRPr="00E52B68">
        <w:rPr>
          <w:sz w:val="20"/>
          <w:szCs w:val="20"/>
        </w:rPr>
      </w:r>
      <w:r w:rsidR="00464E6D" w:rsidRPr="00E52B68">
        <w:rPr>
          <w:sz w:val="20"/>
          <w:szCs w:val="20"/>
        </w:rPr>
        <w:fldChar w:fldCharType="separate"/>
      </w:r>
      <w:r w:rsidR="00A30EDF" w:rsidRPr="00E52B68">
        <w:rPr>
          <w:noProof/>
          <w:sz w:val="20"/>
          <w:szCs w:val="20"/>
        </w:rPr>
        <w:t>_______________</w:t>
      </w:r>
      <w:r w:rsidR="00464E6D" w:rsidRPr="00E52B68">
        <w:rPr>
          <w:sz w:val="20"/>
          <w:szCs w:val="20"/>
        </w:rPr>
        <w:fldChar w:fldCharType="end"/>
      </w:r>
    </w:p>
    <w:bookmarkStart w:id="19" w:name="Text215"/>
    <w:p w:rsidR="00832BC0" w:rsidRPr="00E52B68" w:rsidRDefault="00464E6D" w:rsidP="003E395D">
      <w:pPr>
        <w:widowControl w:val="0"/>
        <w:tabs>
          <w:tab w:val="left" w:pos="360"/>
          <w:tab w:val="left" w:pos="900"/>
          <w:tab w:val="left" w:pos="2520"/>
        </w:tabs>
        <w:spacing w:after="120"/>
        <w:jc w:val="both"/>
        <w:rPr>
          <w:sz w:val="20"/>
          <w:szCs w:val="20"/>
        </w:rPr>
      </w:pPr>
      <w:r w:rsidRPr="00E52B68">
        <w:rPr>
          <w:sz w:val="20"/>
          <w:szCs w:val="20"/>
        </w:rPr>
        <w:fldChar w:fldCharType="begin">
          <w:ffData>
            <w:name w:val="Text215"/>
            <w:enabled/>
            <w:calcOnExit w:val="0"/>
            <w:textInput>
              <w:default w:val="____________________"/>
            </w:textInput>
          </w:ffData>
        </w:fldChar>
      </w:r>
      <w:r w:rsidR="00287B62" w:rsidRPr="00E52B68">
        <w:rPr>
          <w:sz w:val="20"/>
          <w:szCs w:val="20"/>
        </w:rPr>
        <w:instrText xml:space="preserve"> FORMTEXT </w:instrText>
      </w:r>
      <w:r w:rsidRPr="00E52B68">
        <w:rPr>
          <w:sz w:val="20"/>
          <w:szCs w:val="20"/>
        </w:rPr>
      </w:r>
      <w:r w:rsidRPr="00E52B68">
        <w:rPr>
          <w:sz w:val="20"/>
          <w:szCs w:val="20"/>
        </w:rPr>
        <w:fldChar w:fldCharType="separate"/>
      </w:r>
      <w:r w:rsidR="00287B62" w:rsidRPr="00E52B68">
        <w:rPr>
          <w:noProof/>
          <w:sz w:val="20"/>
          <w:szCs w:val="20"/>
        </w:rPr>
        <w:t>____________________</w:t>
      </w:r>
      <w:r w:rsidRPr="00E52B68">
        <w:rPr>
          <w:sz w:val="20"/>
          <w:szCs w:val="20"/>
        </w:rPr>
        <w:fldChar w:fldCharType="end"/>
      </w:r>
      <w:bookmarkEnd w:id="19"/>
    </w:p>
    <w:p w:rsidR="00832BC0" w:rsidRPr="00E52B68" w:rsidRDefault="00464E6D" w:rsidP="003E395D">
      <w:pPr>
        <w:widowControl w:val="0"/>
        <w:tabs>
          <w:tab w:val="left" w:pos="360"/>
          <w:tab w:val="left" w:pos="900"/>
          <w:tab w:val="left" w:pos="2520"/>
        </w:tabs>
        <w:spacing w:after="120"/>
        <w:jc w:val="both"/>
        <w:rPr>
          <w:sz w:val="20"/>
          <w:szCs w:val="20"/>
        </w:rPr>
      </w:pPr>
      <w:r w:rsidRPr="00E52B68">
        <w:rPr>
          <w:sz w:val="20"/>
          <w:szCs w:val="20"/>
        </w:rPr>
        <w:fldChar w:fldCharType="begin">
          <w:ffData>
            <w:name w:val="Text215"/>
            <w:enabled/>
            <w:calcOnExit w:val="0"/>
            <w:textInput>
              <w:default w:val="____________________"/>
            </w:textInput>
          </w:ffData>
        </w:fldChar>
      </w:r>
      <w:r w:rsidR="00287B62" w:rsidRPr="00E52B68">
        <w:rPr>
          <w:sz w:val="20"/>
          <w:szCs w:val="20"/>
        </w:rPr>
        <w:instrText xml:space="preserve"> FORMTEXT </w:instrText>
      </w:r>
      <w:r w:rsidRPr="00E52B68">
        <w:rPr>
          <w:sz w:val="20"/>
          <w:szCs w:val="20"/>
        </w:rPr>
      </w:r>
      <w:r w:rsidRPr="00E52B68">
        <w:rPr>
          <w:sz w:val="20"/>
          <w:szCs w:val="20"/>
        </w:rPr>
        <w:fldChar w:fldCharType="separate"/>
      </w:r>
      <w:r w:rsidR="00287B62" w:rsidRPr="00E52B68">
        <w:rPr>
          <w:noProof/>
          <w:sz w:val="20"/>
          <w:szCs w:val="20"/>
        </w:rPr>
        <w:t>____________________</w:t>
      </w:r>
      <w:r w:rsidRPr="00E52B68">
        <w:rPr>
          <w:sz w:val="20"/>
          <w:szCs w:val="20"/>
        </w:rPr>
        <w:fldChar w:fldCharType="end"/>
      </w:r>
    </w:p>
    <w:p w:rsidR="00B1076E" w:rsidRPr="00E52B68" w:rsidRDefault="00B1076E" w:rsidP="00853B88">
      <w:pPr>
        <w:pStyle w:val="StyleMSPSAStyleHeaderJustifiedBefore6ptAfter0pt"/>
        <w:numPr>
          <w:ilvl w:val="0"/>
          <w:numId w:val="11"/>
        </w:numPr>
        <w:tabs>
          <w:tab w:val="clear" w:pos="1260"/>
          <w:tab w:val="left" w:pos="1080"/>
        </w:tabs>
        <w:spacing w:before="0" w:after="120"/>
      </w:pPr>
      <w:r w:rsidRPr="00E52B68">
        <w:t>MISCELLANEOUS.</w:t>
      </w:r>
    </w:p>
    <w:p w:rsidR="00C65C43" w:rsidRPr="00E52B68" w:rsidRDefault="00F9008B" w:rsidP="00853B88">
      <w:pPr>
        <w:pStyle w:val="MSPSAStyleHeader"/>
        <w:keepNext w:val="0"/>
        <w:widowControl w:val="0"/>
        <w:numPr>
          <w:ilvl w:val="1"/>
          <w:numId w:val="11"/>
        </w:numPr>
        <w:tabs>
          <w:tab w:val="clear" w:pos="1260"/>
          <w:tab w:val="left" w:pos="900"/>
        </w:tabs>
        <w:spacing w:before="0" w:after="120"/>
        <w:jc w:val="both"/>
        <w:rPr>
          <w:rStyle w:val="MSPSMStyleHeading2Char10ptKernat16pt"/>
          <w:rFonts w:cs="Times New Roman"/>
          <w:b/>
          <w:bCs w:val="0"/>
          <w:kern w:val="0"/>
        </w:rPr>
      </w:pPr>
      <w:r w:rsidRPr="00E52B68">
        <w:rPr>
          <w:rStyle w:val="MSPSMStyleHeading2Char10ptKernat16pt"/>
          <w:rFonts w:cs="Times New Roman"/>
        </w:rPr>
        <w:t xml:space="preserve">This Agreement contains the entire understanding of the Parties with respect to the </w:t>
      </w:r>
      <w:r w:rsidR="00047456" w:rsidRPr="00E52B68">
        <w:rPr>
          <w:rStyle w:val="MSPSMStyleHeading2Char10ptKernat16pt"/>
          <w:rFonts w:cs="Times New Roman"/>
        </w:rPr>
        <w:t xml:space="preserve">subject </w:t>
      </w:r>
      <w:r w:rsidRPr="00E52B68">
        <w:rPr>
          <w:rStyle w:val="MSPSMStyleHeading2Char10ptKernat16pt"/>
          <w:rFonts w:cs="Times New Roman"/>
        </w:rPr>
        <w:t>matters herein and supersede</w:t>
      </w:r>
      <w:r w:rsidR="000D3256" w:rsidRPr="00E52B68">
        <w:rPr>
          <w:rStyle w:val="MSPSMStyleHeading2Char10ptKernat16pt"/>
          <w:rFonts w:cs="Times New Roman"/>
        </w:rPr>
        <w:t>s</w:t>
      </w:r>
      <w:r w:rsidRPr="00E52B68">
        <w:rPr>
          <w:rStyle w:val="MSPSMStyleHeading2Char10ptKernat16pt"/>
          <w:rFonts w:cs="Times New Roman"/>
        </w:rPr>
        <w:t xml:space="preserve"> and replace</w:t>
      </w:r>
      <w:r w:rsidR="000D3256" w:rsidRPr="00E52B68">
        <w:rPr>
          <w:rStyle w:val="MSPSMStyleHeading2Char10ptKernat16pt"/>
          <w:rFonts w:cs="Times New Roman"/>
        </w:rPr>
        <w:t>s</w:t>
      </w:r>
      <w:r w:rsidRPr="00E52B68">
        <w:rPr>
          <w:rStyle w:val="MSPSMStyleHeading2Char10ptKernat16pt"/>
          <w:rFonts w:cs="Times New Roman"/>
        </w:rPr>
        <w:t xml:space="preserve"> in </w:t>
      </w:r>
      <w:r w:rsidR="000D3256" w:rsidRPr="00E52B68">
        <w:rPr>
          <w:rStyle w:val="MSPSMStyleHeading2Char10ptKernat16pt"/>
          <w:rFonts w:cs="Times New Roman"/>
        </w:rPr>
        <w:t xml:space="preserve">their </w:t>
      </w:r>
      <w:r w:rsidRPr="00E52B68">
        <w:rPr>
          <w:rStyle w:val="MSPSMStyleHeading2Char10ptKernat16pt"/>
          <w:rFonts w:cs="Times New Roman"/>
        </w:rPr>
        <w:t>entirety any and all other prior and contemporaneous agreements and understandings, whether oral, written</w:t>
      </w:r>
      <w:r w:rsidR="007A156D" w:rsidRPr="00E52B68">
        <w:rPr>
          <w:rStyle w:val="MSPSMStyleHeading2Char10ptKernat16pt"/>
          <w:rFonts w:cs="Times New Roman"/>
        </w:rPr>
        <w:t>, electronic</w:t>
      </w:r>
      <w:r w:rsidRPr="00E52B68">
        <w:rPr>
          <w:rStyle w:val="MSPSMStyleHeading2Char10ptKernat16pt"/>
          <w:rFonts w:cs="Times New Roman"/>
        </w:rPr>
        <w:t xml:space="preserve"> or implied, if any, between the Parties hereto with respect to the subject matter hereof.</w:t>
      </w:r>
      <w:r w:rsidR="00C65C43" w:rsidRPr="00E52B68">
        <w:rPr>
          <w:rStyle w:val="MSPSMStyleHeading2Char10ptKernat16pt"/>
          <w:rFonts w:cs="Times New Roman"/>
        </w:rPr>
        <w:t xml:space="preserve"> </w:t>
      </w:r>
      <w:r w:rsidR="00D842FE" w:rsidRPr="00E52B68">
        <w:rPr>
          <w:rStyle w:val="MSPSMStyleHeading2Char10ptKernat16pt"/>
          <w:rFonts w:cs="Times New Roman"/>
        </w:rPr>
        <w:t xml:space="preserve"> </w:t>
      </w:r>
      <w:r w:rsidR="00D842FE" w:rsidRPr="00E52B68">
        <w:rPr>
          <w:rFonts w:cs="Times New Roman"/>
          <w:b w:val="0"/>
          <w:szCs w:val="20"/>
        </w:rPr>
        <w:t xml:space="preserve">Each Party acknowledges that it has not relied on any statements, warranties or representations given or made by any other party under or in relation to this Agreement, save </w:t>
      </w:r>
      <w:r w:rsidR="00D842FE" w:rsidRPr="00E52B68">
        <w:rPr>
          <w:rFonts w:cs="Times New Roman"/>
          <w:b w:val="0"/>
          <w:szCs w:val="20"/>
        </w:rPr>
        <w:lastRenderedPageBreak/>
        <w:t>those expressly set out in this Agreement. Each Party further acknowledges that it shall have no rights or remedies with respect to such subject matter other than under this Agreement.</w:t>
      </w:r>
    </w:p>
    <w:p w:rsidR="00486970" w:rsidRPr="00486970" w:rsidRDefault="00F9008B" w:rsidP="00486970">
      <w:pPr>
        <w:pStyle w:val="MSPSAStyleHeader"/>
        <w:keepNext w:val="0"/>
        <w:widowControl w:val="0"/>
        <w:numPr>
          <w:ilvl w:val="1"/>
          <w:numId w:val="11"/>
        </w:numPr>
        <w:tabs>
          <w:tab w:val="clear" w:pos="1260"/>
          <w:tab w:val="left" w:pos="900"/>
        </w:tabs>
        <w:spacing w:before="0" w:after="120"/>
        <w:jc w:val="both"/>
        <w:rPr>
          <w:rFonts w:cs="Times New Roman"/>
          <w:bCs w:val="0"/>
          <w:kern w:val="0"/>
          <w:szCs w:val="20"/>
        </w:rPr>
      </w:pPr>
      <w:r w:rsidRPr="00E52B68">
        <w:rPr>
          <w:rStyle w:val="MSPSMStyleHeading2Char10ptKernat16pt"/>
          <w:rFonts w:cs="Times New Roman"/>
        </w:rPr>
        <w:t xml:space="preserve">No course of prior dealings between the </w:t>
      </w:r>
      <w:r w:rsidR="00DC1F81" w:rsidRPr="00E52B68">
        <w:rPr>
          <w:rStyle w:val="MSPSMStyleHeading2Char10ptKernat16pt"/>
          <w:rFonts w:cs="Times New Roman"/>
        </w:rPr>
        <w:t>P</w:t>
      </w:r>
      <w:r w:rsidRPr="00E52B68">
        <w:rPr>
          <w:rStyle w:val="MSPSMStyleHeading2Char10ptKernat16pt"/>
          <w:rFonts w:cs="Times New Roman"/>
        </w:rPr>
        <w:t>arties and no usage of trade will be relevant to determine the meaning of this Agreement or invoice related thereto.</w:t>
      </w:r>
    </w:p>
    <w:p w:rsidR="00486970" w:rsidRPr="0053234A" w:rsidRDefault="00486970" w:rsidP="00853B88">
      <w:pPr>
        <w:pStyle w:val="MSPSAStyleHeader"/>
        <w:keepNext w:val="0"/>
        <w:widowControl w:val="0"/>
        <w:numPr>
          <w:ilvl w:val="1"/>
          <w:numId w:val="11"/>
        </w:numPr>
        <w:tabs>
          <w:tab w:val="clear" w:pos="1260"/>
          <w:tab w:val="left" w:pos="900"/>
        </w:tabs>
        <w:spacing w:before="0" w:after="120"/>
        <w:jc w:val="both"/>
        <w:rPr>
          <w:rFonts w:cs="Times New Roman"/>
          <w:bCs w:val="0"/>
          <w:kern w:val="0"/>
          <w:szCs w:val="20"/>
        </w:rPr>
      </w:pPr>
      <w:r>
        <w:rPr>
          <w:rFonts w:cs="Times New Roman"/>
          <w:b w:val="0"/>
          <w:szCs w:val="20"/>
        </w:rPr>
        <w:t>A</w:t>
      </w:r>
      <w:r w:rsidRPr="005B5257">
        <w:rPr>
          <w:rFonts w:cs="Times New Roman"/>
          <w:b w:val="0"/>
          <w:szCs w:val="20"/>
        </w:rPr>
        <w:t>ny reference to "writing" or "written" includes any method of reproducing words or text in a legible and non-transitory form and, for the avoidance of doubt, shall exclude e-mail</w:t>
      </w:r>
      <w:r>
        <w:rPr>
          <w:rFonts w:cs="Times New Roman"/>
          <w:b w:val="0"/>
          <w:szCs w:val="20"/>
        </w:rPr>
        <w:t>.</w:t>
      </w:r>
    </w:p>
    <w:p w:rsidR="00355FD4" w:rsidRPr="00E52B68" w:rsidRDefault="00D67973" w:rsidP="00853B88">
      <w:pPr>
        <w:pStyle w:val="MSPSAStyleHeader"/>
        <w:keepNext w:val="0"/>
        <w:widowControl w:val="0"/>
        <w:numPr>
          <w:ilvl w:val="1"/>
          <w:numId w:val="11"/>
        </w:numPr>
        <w:tabs>
          <w:tab w:val="clear" w:pos="1260"/>
          <w:tab w:val="left" w:pos="900"/>
        </w:tabs>
        <w:spacing w:before="0" w:after="120"/>
        <w:jc w:val="both"/>
        <w:rPr>
          <w:rStyle w:val="MSPSMStyleHeading2Char10ptKernat16pt"/>
          <w:rFonts w:cs="Times New Roman"/>
          <w:b/>
          <w:bCs w:val="0"/>
          <w:kern w:val="0"/>
        </w:rPr>
      </w:pPr>
      <w:r w:rsidRPr="00E52B68">
        <w:rPr>
          <w:rFonts w:cs="Times New Roman"/>
          <w:b w:val="0"/>
          <w:szCs w:val="20"/>
        </w:rPr>
        <w:t>Except where the context otherwise requires, words denoting the singular include the plural and vice versa, words denoting any gender include all genders, and words denoting persons include firms and corporations and vice versa.</w:t>
      </w:r>
      <w:r w:rsidR="00C65C43" w:rsidRPr="00E52B68">
        <w:rPr>
          <w:rStyle w:val="MSPSMStyleHeading2Char10ptKernat16pt"/>
          <w:rFonts w:cs="Times New Roman"/>
          <w:b/>
        </w:rPr>
        <w:t xml:space="preserve"> </w:t>
      </w:r>
    </w:p>
    <w:p w:rsidR="00D67973" w:rsidRPr="00E52B68" w:rsidRDefault="00D67973" w:rsidP="00853B88">
      <w:pPr>
        <w:pStyle w:val="MSPSAStyleHeader"/>
        <w:keepNext w:val="0"/>
        <w:widowControl w:val="0"/>
        <w:numPr>
          <w:ilvl w:val="1"/>
          <w:numId w:val="11"/>
        </w:numPr>
        <w:tabs>
          <w:tab w:val="clear" w:pos="1260"/>
          <w:tab w:val="left" w:pos="900"/>
        </w:tabs>
        <w:spacing w:before="0" w:after="120"/>
        <w:jc w:val="both"/>
        <w:rPr>
          <w:rStyle w:val="MSPSMStyleHeading2Char10ptKernat16pt"/>
          <w:rFonts w:cs="Times New Roman"/>
          <w:b/>
          <w:bCs w:val="0"/>
          <w:kern w:val="0"/>
        </w:rPr>
      </w:pPr>
      <w:r w:rsidRPr="00E52B68">
        <w:rPr>
          <w:rFonts w:cs="Times New Roman"/>
          <w:b w:val="0"/>
          <w:szCs w:val="20"/>
        </w:rPr>
        <w:t xml:space="preserve">Unless otherwise stated, a reference to a clause or schedule is a reference to a clause of or schedule to this Agreement. </w:t>
      </w:r>
      <w:r w:rsidR="00D43CCC" w:rsidRPr="00E52B68">
        <w:rPr>
          <w:rFonts w:cs="Times New Roman"/>
          <w:b w:val="0"/>
          <w:szCs w:val="20"/>
        </w:rPr>
        <w:t>Section</w:t>
      </w:r>
      <w:r w:rsidRPr="00E52B68">
        <w:rPr>
          <w:rFonts w:cs="Times New Roman"/>
          <w:b w:val="0"/>
          <w:szCs w:val="20"/>
        </w:rPr>
        <w:t xml:space="preserve"> headings are for ease of reference only and do not affect the construction of this Agreement.</w:t>
      </w:r>
    </w:p>
    <w:p w:rsidR="00355FD4" w:rsidRPr="00E52B68" w:rsidRDefault="00F9008B" w:rsidP="00853B88">
      <w:pPr>
        <w:pStyle w:val="MSPSAStyleHeader"/>
        <w:keepNext w:val="0"/>
        <w:widowControl w:val="0"/>
        <w:numPr>
          <w:ilvl w:val="1"/>
          <w:numId w:val="11"/>
        </w:numPr>
        <w:tabs>
          <w:tab w:val="clear" w:pos="1260"/>
          <w:tab w:val="left" w:pos="900"/>
        </w:tabs>
        <w:spacing w:before="0" w:after="120"/>
        <w:jc w:val="both"/>
        <w:rPr>
          <w:rStyle w:val="MSPSMStyleHeading2Char10ptKernat16pt"/>
          <w:rFonts w:cs="Times New Roman"/>
          <w:b/>
          <w:bCs w:val="0"/>
          <w:kern w:val="0"/>
        </w:rPr>
      </w:pPr>
      <w:r w:rsidRPr="00E52B68">
        <w:rPr>
          <w:rStyle w:val="MSPSMStyleHeading2Char10ptKernat16pt"/>
          <w:rFonts w:cs="Times New Roman"/>
        </w:rPr>
        <w:t>No provision of this Agreement will be deemed waived, amended or modified by either Party unless such waiver, amendment or modification is in writing and signed by both Parties.</w:t>
      </w:r>
      <w:r w:rsidR="003E088E" w:rsidRPr="00E52B68">
        <w:rPr>
          <w:rStyle w:val="MSPSMStyleHeading2Char10ptKernat16pt"/>
          <w:rFonts w:cs="Times New Roman"/>
        </w:rPr>
        <w:t xml:space="preserve"> </w:t>
      </w:r>
      <w:r w:rsidR="00205BE5" w:rsidRPr="00E52B68">
        <w:rPr>
          <w:rStyle w:val="MSPSMStyleHeading2Char10ptKernat16pt"/>
          <w:rFonts w:cs="Times New Roman"/>
        </w:rPr>
        <w:t>Any delay or failure by either Party to exercise any right or remedy will not constitute a waiver of that Party to enforce such rights</w:t>
      </w:r>
      <w:r w:rsidR="000D3256" w:rsidRPr="00E52B68">
        <w:rPr>
          <w:rStyle w:val="MSPSMStyleHeading2Char10ptKernat16pt"/>
          <w:rFonts w:cs="Times New Roman"/>
        </w:rPr>
        <w:t xml:space="preserve"> thereafter</w:t>
      </w:r>
      <w:r w:rsidR="00205BE5" w:rsidRPr="00E52B68">
        <w:rPr>
          <w:rStyle w:val="MSPSMStyleHeading2Char10ptKernat16pt"/>
          <w:rFonts w:cs="Times New Roman"/>
        </w:rPr>
        <w:t>.</w:t>
      </w:r>
      <w:r w:rsidR="00355FD4" w:rsidRPr="00E52B68">
        <w:rPr>
          <w:rStyle w:val="MSPSMStyleHeading2Char10ptKernat16pt"/>
          <w:rFonts w:cs="Times New Roman"/>
        </w:rPr>
        <w:t xml:space="preserve"> </w:t>
      </w:r>
    </w:p>
    <w:p w:rsidR="00355FD4" w:rsidRPr="00E52B68" w:rsidRDefault="00F9008B" w:rsidP="00853B88">
      <w:pPr>
        <w:pStyle w:val="MSPSAStyleHeader"/>
        <w:keepNext w:val="0"/>
        <w:widowControl w:val="0"/>
        <w:numPr>
          <w:ilvl w:val="1"/>
          <w:numId w:val="11"/>
        </w:numPr>
        <w:tabs>
          <w:tab w:val="clear" w:pos="1260"/>
          <w:tab w:val="left" w:pos="900"/>
        </w:tabs>
        <w:spacing w:before="0" w:after="120"/>
        <w:jc w:val="both"/>
        <w:rPr>
          <w:rStyle w:val="MSPSMStyleHeading2Char10ptKernat16pt"/>
          <w:rFonts w:cs="Times New Roman"/>
          <w:b/>
          <w:bCs w:val="0"/>
          <w:kern w:val="0"/>
        </w:rPr>
      </w:pPr>
      <w:r w:rsidRPr="00E52B68">
        <w:rPr>
          <w:rStyle w:val="MSPSMStyleHeading2Char10ptKernat16pt"/>
          <w:rFonts w:cs="Times New Roman"/>
        </w:rPr>
        <w:t>Seller may assign or subcontract all or any portion of its rights or obligations under this Agreement</w:t>
      </w:r>
      <w:r w:rsidR="00C85B7F" w:rsidRPr="00E52B68">
        <w:rPr>
          <w:rStyle w:val="MSPSMStyleHeading2Char10ptKernat16pt"/>
          <w:rFonts w:cs="Times New Roman"/>
        </w:rPr>
        <w:t xml:space="preserve"> to any of its Affiliates</w:t>
      </w:r>
      <w:r w:rsidRPr="00E52B68">
        <w:rPr>
          <w:rStyle w:val="MSPSMStyleHeading2Char10ptKernat16pt"/>
          <w:rFonts w:cs="Times New Roman"/>
        </w:rPr>
        <w:t xml:space="preserve"> or assign the right to receive payments</w:t>
      </w:r>
      <w:r w:rsidR="00C85B7F" w:rsidRPr="00E52B68">
        <w:rPr>
          <w:rStyle w:val="MSPSMStyleHeading2Char10ptKernat16pt"/>
          <w:rFonts w:cs="Times New Roman"/>
        </w:rPr>
        <w:t xml:space="preserve"> to any of its Affiliates</w:t>
      </w:r>
      <w:r w:rsidRPr="00E52B68">
        <w:rPr>
          <w:rStyle w:val="MSPSMStyleHeading2Char10ptKernat16pt"/>
          <w:rFonts w:cs="Times New Roman"/>
        </w:rPr>
        <w:t xml:space="preserve">, without Customer's consent. </w:t>
      </w:r>
      <w:r w:rsidR="00C821BE" w:rsidRPr="00E52B68">
        <w:rPr>
          <w:rStyle w:val="MSPSMStyleHeading2Char10ptKernat16pt"/>
          <w:rFonts w:cs="Times New Roman"/>
        </w:rPr>
        <w:t xml:space="preserve">Seller shall be responsible for the performance of any of its Affiliates </w:t>
      </w:r>
      <w:r w:rsidR="00DB19CC" w:rsidRPr="00E52B68">
        <w:rPr>
          <w:rStyle w:val="MSPSMStyleHeading2Char10ptKernat16pt"/>
          <w:rFonts w:cs="Times New Roman"/>
        </w:rPr>
        <w:t xml:space="preserve">subcontractors or assignees </w:t>
      </w:r>
      <w:r w:rsidR="00C821BE" w:rsidRPr="00E52B68">
        <w:rPr>
          <w:rStyle w:val="MSPSMStyleHeading2Char10ptKernat16pt"/>
          <w:rFonts w:cs="Times New Roman"/>
        </w:rPr>
        <w:t xml:space="preserve">under this Agreement.  </w:t>
      </w:r>
      <w:r w:rsidRPr="00E52B68">
        <w:rPr>
          <w:rStyle w:val="MSPSMStyleHeading2Char10ptKernat16pt"/>
          <w:rFonts w:cs="Times New Roman"/>
        </w:rPr>
        <w:t>Customer may not assign this Agreement</w:t>
      </w:r>
      <w:r w:rsidR="00933390" w:rsidRPr="00E52B68">
        <w:rPr>
          <w:rStyle w:val="MSPSMStyleHeading2Char10ptKernat16pt"/>
          <w:rFonts w:cs="Times New Roman"/>
        </w:rPr>
        <w:t xml:space="preserve"> </w:t>
      </w:r>
      <w:r w:rsidRPr="00E52B68">
        <w:rPr>
          <w:rStyle w:val="MSPSMStyleHeading2Char10ptKernat16pt"/>
          <w:rFonts w:cs="Times New Roman"/>
        </w:rPr>
        <w:t>or any of its rights or obligations herein without the prior written consent of Seller.</w:t>
      </w:r>
      <w:r w:rsidR="00DB01BB" w:rsidRPr="00E52B68">
        <w:rPr>
          <w:rStyle w:val="MSPSMStyleHeading2Char10ptKernat16pt"/>
          <w:rFonts w:cs="Times New Roman"/>
        </w:rPr>
        <w:t xml:space="preserve"> </w:t>
      </w:r>
      <w:r w:rsidRPr="00E52B68">
        <w:rPr>
          <w:rStyle w:val="MSPSMStyleHeading2Char10ptKernat16pt"/>
          <w:rFonts w:cs="Times New Roman"/>
        </w:rPr>
        <w:t>Subject to the restrictions in assignment contained herein, this Agreement will be binding on and inure to the benefit of the Parties hereto and their successors and assigns.</w:t>
      </w:r>
      <w:r w:rsidR="00355FD4" w:rsidRPr="00E52B68">
        <w:rPr>
          <w:rStyle w:val="MSPSMStyleHeading2Char10ptKernat16pt"/>
          <w:rFonts w:cs="Times New Roman"/>
        </w:rPr>
        <w:t xml:space="preserve"> </w:t>
      </w:r>
    </w:p>
    <w:p w:rsidR="00C946D0" w:rsidRPr="00E52B68" w:rsidRDefault="00043CC6" w:rsidP="00853B88">
      <w:pPr>
        <w:pStyle w:val="MSPSAStyleHeader"/>
        <w:keepNext w:val="0"/>
        <w:widowControl w:val="0"/>
        <w:numPr>
          <w:ilvl w:val="1"/>
          <w:numId w:val="11"/>
        </w:numPr>
        <w:tabs>
          <w:tab w:val="clear" w:pos="1260"/>
          <w:tab w:val="left" w:pos="900"/>
        </w:tabs>
        <w:spacing w:before="0" w:after="120"/>
        <w:jc w:val="both"/>
        <w:rPr>
          <w:rStyle w:val="MSPSMStyleHeading2Char10ptKernat16pt"/>
          <w:rFonts w:cs="Times New Roman"/>
          <w:b/>
          <w:bCs w:val="0"/>
          <w:kern w:val="0"/>
        </w:rPr>
      </w:pPr>
      <w:r w:rsidRPr="00E52B68">
        <w:rPr>
          <w:rStyle w:val="MSPSMStyleHeading2Char10ptKernat16pt"/>
          <w:rFonts w:cs="Times New Roman"/>
        </w:rPr>
        <w:t xml:space="preserve">Neither Party, at any time during or after the term of this Agreement, without the prior written consent of the other </w:t>
      </w:r>
      <w:r w:rsidR="000D3256" w:rsidRPr="00E52B68">
        <w:rPr>
          <w:rStyle w:val="MSPSMStyleHeading2Char10ptKernat16pt"/>
          <w:rFonts w:cs="Times New Roman"/>
        </w:rPr>
        <w:t xml:space="preserve">Party </w:t>
      </w:r>
      <w:r w:rsidRPr="00E52B68">
        <w:rPr>
          <w:rStyle w:val="MSPSMStyleHeading2Char10ptKernat16pt"/>
          <w:rFonts w:cs="Times New Roman"/>
        </w:rPr>
        <w:t>in each instance</w:t>
      </w:r>
      <w:r w:rsidR="00D33A59">
        <w:rPr>
          <w:rStyle w:val="MSPSMStyleHeading2Char10ptKernat16pt"/>
          <w:rFonts w:cs="Times New Roman"/>
        </w:rPr>
        <w:t>,</w:t>
      </w:r>
      <w:r w:rsidRPr="00E52B68">
        <w:rPr>
          <w:rStyle w:val="MSPSMStyleHeading2Char10ptKernat16pt"/>
          <w:rFonts w:cs="Times New Roman"/>
        </w:rPr>
        <w:t xml:space="preserve"> shall issue, publish, or arrange for any press release of any kind or nature whatsoever, or </w:t>
      </w:r>
      <w:r w:rsidR="000D3256" w:rsidRPr="00E52B68">
        <w:rPr>
          <w:rStyle w:val="MSPSMStyleHeading2Char10ptKernat16pt"/>
          <w:rFonts w:cs="Times New Roman"/>
        </w:rPr>
        <w:t xml:space="preserve">shall </w:t>
      </w:r>
      <w:r w:rsidRPr="00E52B68">
        <w:rPr>
          <w:rStyle w:val="MSPSMStyleHeading2Char10ptKernat16pt"/>
          <w:rFonts w:cs="Times New Roman"/>
        </w:rPr>
        <w:t>use the trademark</w:t>
      </w:r>
      <w:r w:rsidR="000D3256" w:rsidRPr="00E52B68">
        <w:rPr>
          <w:rStyle w:val="MSPSMStyleHeading2Char10ptKernat16pt"/>
          <w:rFonts w:cs="Times New Roman"/>
        </w:rPr>
        <w:t>,</w:t>
      </w:r>
      <w:r w:rsidRPr="00E52B68">
        <w:rPr>
          <w:rStyle w:val="MSPSMStyleHeading2Char10ptKernat16pt"/>
          <w:rFonts w:cs="Times New Roman"/>
        </w:rPr>
        <w:t xml:space="preserve"> service mark, trade or service name, or logo of the other </w:t>
      </w:r>
      <w:r w:rsidR="0051564C" w:rsidRPr="00E52B68">
        <w:rPr>
          <w:rStyle w:val="MSPSMStyleHeading2Char10ptKernat16pt"/>
          <w:rFonts w:cs="Times New Roman"/>
        </w:rPr>
        <w:t>P</w:t>
      </w:r>
      <w:r w:rsidRPr="00E52B68">
        <w:rPr>
          <w:rStyle w:val="MSPSMStyleHeading2Char10ptKernat16pt"/>
          <w:rFonts w:cs="Times New Roman"/>
        </w:rPr>
        <w:t>arty.</w:t>
      </w:r>
      <w:bookmarkStart w:id="20" w:name="_DV_C34"/>
      <w:r w:rsidR="00355FD4" w:rsidRPr="00E52B68">
        <w:rPr>
          <w:rStyle w:val="MSPSMStyleHeading2Char10ptKernat16pt"/>
          <w:rFonts w:cs="Times New Roman"/>
        </w:rPr>
        <w:t xml:space="preserve"> </w:t>
      </w:r>
    </w:p>
    <w:p w:rsidR="00355FD4" w:rsidRPr="00E52B68" w:rsidRDefault="00F9008B" w:rsidP="00853B88">
      <w:pPr>
        <w:pStyle w:val="MSPSAStyleHeader"/>
        <w:keepNext w:val="0"/>
        <w:widowControl w:val="0"/>
        <w:numPr>
          <w:ilvl w:val="1"/>
          <w:numId w:val="11"/>
        </w:numPr>
        <w:tabs>
          <w:tab w:val="clear" w:pos="1260"/>
          <w:tab w:val="left" w:pos="900"/>
        </w:tabs>
        <w:spacing w:before="0" w:after="120"/>
        <w:jc w:val="both"/>
        <w:rPr>
          <w:rStyle w:val="MSPSMStyleHeading2Char10ptKernat16pt"/>
          <w:rFonts w:cs="Times New Roman"/>
          <w:b/>
          <w:bCs w:val="0"/>
          <w:kern w:val="0"/>
        </w:rPr>
      </w:pPr>
      <w:r w:rsidRPr="00E52B68">
        <w:rPr>
          <w:rStyle w:val="MSPSMStyleHeading2Char10ptKernat16pt"/>
          <w:rFonts w:cs="Times New Roman"/>
        </w:rPr>
        <w:t xml:space="preserve">If any term or </w:t>
      </w:r>
      <w:r w:rsidR="00ED19E6" w:rsidRPr="00E52B68">
        <w:rPr>
          <w:rStyle w:val="MSPSMStyleHeading2Char10ptKernat16pt"/>
          <w:rFonts w:cs="Times New Roman"/>
        </w:rPr>
        <w:t>condition</w:t>
      </w:r>
      <w:r w:rsidRPr="00E52B68">
        <w:rPr>
          <w:rStyle w:val="MSPSMStyleHeading2Char10ptKernat16pt"/>
          <w:rFonts w:cs="Times New Roman"/>
        </w:rPr>
        <w:t xml:space="preserve"> of this Agreement is found by a court of competent jurisdiction to be invalid, illegal or otherwise unenforceable, the same shall not affect the other terms or </w:t>
      </w:r>
      <w:r w:rsidR="00ED19E6" w:rsidRPr="00E52B68">
        <w:rPr>
          <w:rStyle w:val="MSPSMStyleHeading2Char10ptKernat16pt"/>
          <w:rFonts w:cs="Times New Roman"/>
        </w:rPr>
        <w:t xml:space="preserve">conditions </w:t>
      </w:r>
      <w:r w:rsidRPr="00E52B68">
        <w:rPr>
          <w:rStyle w:val="MSPSMStyleHeading2Char10ptKernat16pt"/>
          <w:rFonts w:cs="Times New Roman"/>
        </w:rPr>
        <w:t>hereof.</w:t>
      </w:r>
      <w:bookmarkEnd w:id="20"/>
      <w:r w:rsidR="00355FD4" w:rsidRPr="00E52B68">
        <w:rPr>
          <w:rStyle w:val="MSPSMStyleHeading2Char10ptKernat16pt"/>
          <w:rFonts w:cs="Times New Roman"/>
        </w:rPr>
        <w:t xml:space="preserve"> </w:t>
      </w:r>
    </w:p>
    <w:p w:rsidR="00355FD4" w:rsidRPr="00E52B68" w:rsidRDefault="00333503" w:rsidP="00333503">
      <w:pPr>
        <w:pStyle w:val="MSPSAStyleHeader"/>
        <w:keepNext w:val="0"/>
        <w:widowControl w:val="0"/>
        <w:numPr>
          <w:ilvl w:val="1"/>
          <w:numId w:val="11"/>
        </w:numPr>
        <w:tabs>
          <w:tab w:val="clear" w:pos="1260"/>
          <w:tab w:val="left" w:pos="900"/>
        </w:tabs>
        <w:spacing w:before="0" w:after="120"/>
        <w:jc w:val="both"/>
        <w:rPr>
          <w:rStyle w:val="MSPSMStyleHeading2Char10ptKernat16pt"/>
          <w:rFonts w:cs="Times New Roman"/>
          <w:b/>
          <w:bCs w:val="0"/>
          <w:kern w:val="0"/>
        </w:rPr>
      </w:pPr>
      <w:r w:rsidRPr="00333503">
        <w:rPr>
          <w:rStyle w:val="MSPSMStyleHeading2Char10ptKernat16pt"/>
          <w:rFonts w:cs="Times New Roman"/>
        </w:rPr>
        <w:t xml:space="preserve">This Agreement and any non-contractual disputes or claims arising out of it shall be governed by and construed in all respects in accordance with English law. Subject to Section 11 the parties submit to the exclusive jurisdiction of the courts of the Dubai International Financial Centre and agree that, in respect of proceedings in the United Arab Emirates and in any other jurisdiction, process may be served on either of them in the manner specified for notices in this Agreement. Customer and Seller are solely obligated to address and resolve all disputes associated with this </w:t>
      </w:r>
      <w:r w:rsidRPr="00333503">
        <w:rPr>
          <w:rStyle w:val="MSPSMStyleHeading2Char10ptKernat16pt"/>
          <w:rFonts w:cs="Times New Roman"/>
        </w:rPr>
        <w:lastRenderedPageBreak/>
        <w:t>Agreement, including any damages or injuries to the Customer’s Affiliates, and all claims related to this Agreement will be brought by Customer in the courts of the Dubai International Financial Centre as provided in this Agreement. Except in the case of nonpayment, neither Party may institute any action in any form arising out of this Agreement more than one (1) year after the cause of action has arisen. The rights and remedies provided under this Agreement are cumulative, are in addition to, and do not limit or prejudice any other right or remedy</w:t>
      </w:r>
      <w:r>
        <w:rPr>
          <w:rStyle w:val="MSPSMStyleHeading2Char10ptKernat16pt"/>
          <w:rFonts w:cs="Times New Roman"/>
        </w:rPr>
        <w:t xml:space="preserve"> available at law or in equity.</w:t>
      </w:r>
    </w:p>
    <w:p w:rsidR="00355FD4" w:rsidRPr="00E52B68" w:rsidRDefault="000D5EC8" w:rsidP="00853B88">
      <w:pPr>
        <w:pStyle w:val="MSPSAStyleHeader"/>
        <w:keepNext w:val="0"/>
        <w:widowControl w:val="0"/>
        <w:numPr>
          <w:ilvl w:val="1"/>
          <w:numId w:val="11"/>
        </w:numPr>
        <w:tabs>
          <w:tab w:val="clear" w:pos="1260"/>
          <w:tab w:val="left" w:pos="900"/>
        </w:tabs>
        <w:spacing w:before="0" w:after="120"/>
        <w:jc w:val="both"/>
        <w:rPr>
          <w:rStyle w:val="MSPSMStyleHeading2Char10ptKernat16pt"/>
          <w:rFonts w:cs="Times New Roman"/>
        </w:rPr>
      </w:pPr>
      <w:r w:rsidRPr="00E52B68">
        <w:rPr>
          <w:rStyle w:val="MSPSMStyleHeading2Char10ptKernat16pt"/>
          <w:rFonts w:cs="Times New Roman"/>
        </w:rPr>
        <w:t xml:space="preserve">The rights and obligations provided by Sections </w:t>
      </w:r>
      <w:r w:rsidR="009639D8" w:rsidRPr="00E52B68">
        <w:rPr>
          <w:rStyle w:val="MSPSMStyleHeading2Char10ptKernat16pt"/>
          <w:rFonts w:cs="Times New Roman"/>
        </w:rPr>
        <w:t xml:space="preserve">2, 3, 4, 5, 6, 7, 8, </w:t>
      </w:r>
      <w:r w:rsidR="009111C7" w:rsidRPr="00E52B68">
        <w:rPr>
          <w:rStyle w:val="MSPSMStyleHeading2Char10ptKernat16pt"/>
          <w:rFonts w:cs="Times New Roman"/>
        </w:rPr>
        <w:t xml:space="preserve">9, </w:t>
      </w:r>
      <w:r w:rsidR="00252E5D" w:rsidRPr="00E52B68">
        <w:rPr>
          <w:rStyle w:val="MSPSMStyleHeading2Char10ptKernat16pt"/>
          <w:rFonts w:cs="Times New Roman"/>
        </w:rPr>
        <w:t xml:space="preserve">10, 11 and 13 </w:t>
      </w:r>
      <w:r w:rsidRPr="00E52B68">
        <w:rPr>
          <w:rStyle w:val="MSPSMStyleHeading2Char10ptKernat16pt"/>
          <w:rFonts w:cs="Times New Roman"/>
        </w:rPr>
        <w:t>and those terms and conditions which would, by their meaning or intent, survive the termination of</w:t>
      </w:r>
      <w:r w:rsidR="008E3871" w:rsidRPr="00E52B68">
        <w:rPr>
          <w:rStyle w:val="MSPSMStyleHeading2Char10ptKernat16pt"/>
          <w:rFonts w:cs="Times New Roman"/>
        </w:rPr>
        <w:t xml:space="preserve"> this Agreement shall so survive.</w:t>
      </w:r>
      <w:r w:rsidR="00355FD4" w:rsidRPr="00E52B68">
        <w:rPr>
          <w:rStyle w:val="MSPSMStyleHeading2Char10ptKernat16pt"/>
          <w:rFonts w:cs="Times New Roman"/>
        </w:rPr>
        <w:t xml:space="preserve"> </w:t>
      </w:r>
    </w:p>
    <w:p w:rsidR="00355FD4" w:rsidRPr="00E52B68" w:rsidRDefault="00F9008B" w:rsidP="00853B88">
      <w:pPr>
        <w:pStyle w:val="MSPSAStyleHeader"/>
        <w:keepNext w:val="0"/>
        <w:widowControl w:val="0"/>
        <w:numPr>
          <w:ilvl w:val="1"/>
          <w:numId w:val="11"/>
        </w:numPr>
        <w:tabs>
          <w:tab w:val="clear" w:pos="1260"/>
          <w:tab w:val="left" w:pos="900"/>
        </w:tabs>
        <w:spacing w:before="0" w:after="120"/>
        <w:jc w:val="both"/>
        <w:rPr>
          <w:rStyle w:val="MSPSMStyleHeading2Char10ptKernat16pt"/>
          <w:rFonts w:cs="Times New Roman"/>
        </w:rPr>
      </w:pPr>
      <w:r w:rsidRPr="00E52B68">
        <w:rPr>
          <w:rStyle w:val="MSPSMStyleHeading2Char10ptKernat16pt"/>
          <w:rFonts w:cs="Times New Roman"/>
        </w:rPr>
        <w:t>This Agreement may be signed in separate counterparts</w:t>
      </w:r>
      <w:r w:rsidR="00A124D4" w:rsidRPr="00E52B68">
        <w:rPr>
          <w:rStyle w:val="MSPSMStyleHeading2Char10ptKernat16pt"/>
          <w:rFonts w:cs="Times New Roman"/>
        </w:rPr>
        <w:t>,</w:t>
      </w:r>
      <w:r w:rsidRPr="00E52B68">
        <w:rPr>
          <w:rStyle w:val="MSPSMStyleHeading2Char10ptKernat16pt"/>
          <w:rFonts w:cs="Times New Roman"/>
        </w:rPr>
        <w:t xml:space="preserve"> each of which shall be deemed an original</w:t>
      </w:r>
      <w:r w:rsidR="00A124D4" w:rsidRPr="00E52B68">
        <w:rPr>
          <w:rStyle w:val="MSPSMStyleHeading2Char10ptKernat16pt"/>
          <w:rFonts w:cs="Times New Roman"/>
        </w:rPr>
        <w:t>,</w:t>
      </w:r>
      <w:r w:rsidRPr="00E52B68">
        <w:rPr>
          <w:rStyle w:val="MSPSMStyleHeading2Char10ptKernat16pt"/>
          <w:rFonts w:cs="Times New Roman"/>
        </w:rPr>
        <w:t xml:space="preserve"> and all of which together will be deemed to be one original.</w:t>
      </w:r>
      <w:r w:rsidR="00355FD4" w:rsidRPr="00E52B68">
        <w:rPr>
          <w:rStyle w:val="MSPSMStyleHeading2Char10ptKernat16pt"/>
          <w:rFonts w:cs="Times New Roman"/>
        </w:rPr>
        <w:t xml:space="preserve"> </w:t>
      </w:r>
    </w:p>
    <w:p w:rsidR="003D08A1" w:rsidRPr="00E52B68" w:rsidRDefault="00ED19E6" w:rsidP="00853B88">
      <w:pPr>
        <w:pStyle w:val="MSPSAStyleHeader"/>
        <w:keepNext w:val="0"/>
        <w:widowControl w:val="0"/>
        <w:numPr>
          <w:ilvl w:val="1"/>
          <w:numId w:val="11"/>
        </w:numPr>
        <w:tabs>
          <w:tab w:val="clear" w:pos="1260"/>
          <w:tab w:val="left" w:pos="900"/>
        </w:tabs>
        <w:spacing w:before="0" w:after="120"/>
        <w:jc w:val="both"/>
        <w:rPr>
          <w:rStyle w:val="MSPSMStyleHeading2Char10ptKernat16pt"/>
          <w:rFonts w:cs="Times New Roman"/>
        </w:rPr>
      </w:pPr>
      <w:r w:rsidRPr="00E52B68">
        <w:rPr>
          <w:rStyle w:val="MSPSMStyleHeading2Char10ptKernat16pt"/>
          <w:rFonts w:cs="Times New Roman"/>
        </w:rPr>
        <w:t xml:space="preserve">The relationship between </w:t>
      </w:r>
      <w:r w:rsidR="008E293C" w:rsidRPr="00E52B68">
        <w:rPr>
          <w:rStyle w:val="MSPSMStyleHeading2Char10ptKernat16pt"/>
          <w:rFonts w:cs="Times New Roman"/>
        </w:rPr>
        <w:t>Seller</w:t>
      </w:r>
      <w:r w:rsidRPr="00E52B68">
        <w:rPr>
          <w:rStyle w:val="MSPSMStyleHeading2Char10ptKernat16pt"/>
          <w:rFonts w:cs="Times New Roman"/>
        </w:rPr>
        <w:t xml:space="preserve"> and Customer is that of independent contractors and not that of employer/employee, </w:t>
      </w:r>
      <w:r w:rsidR="002D254D" w:rsidRPr="00E52B68">
        <w:rPr>
          <w:rStyle w:val="MSPSMStyleHeading2Char10ptKernat16pt"/>
          <w:rFonts w:cs="Times New Roman"/>
        </w:rPr>
        <w:t xml:space="preserve">agency, </w:t>
      </w:r>
      <w:r w:rsidRPr="00E52B68">
        <w:rPr>
          <w:rStyle w:val="MSPSMStyleHeading2Char10ptKernat16pt"/>
          <w:rFonts w:cs="Times New Roman"/>
        </w:rPr>
        <w:t>partnership or joint venture.</w:t>
      </w:r>
      <w:r w:rsidR="002D254D" w:rsidRPr="00E52B68">
        <w:rPr>
          <w:rStyle w:val="MSPSMStyleHeading2Char10ptKernat16pt"/>
          <w:rFonts w:cs="Times New Roman"/>
        </w:rPr>
        <w:t xml:space="preserve">  </w:t>
      </w:r>
      <w:r w:rsidR="002D254D" w:rsidRPr="00E52B68">
        <w:rPr>
          <w:rFonts w:cs="Times New Roman"/>
          <w:b w:val="0"/>
          <w:szCs w:val="20"/>
        </w:rPr>
        <w:t xml:space="preserve">Accordingly, except as expressly </w:t>
      </w:r>
      <w:r w:rsidR="009F3852" w:rsidRPr="00E52B68">
        <w:rPr>
          <w:rFonts w:cs="Times New Roman"/>
          <w:b w:val="0"/>
          <w:szCs w:val="20"/>
        </w:rPr>
        <w:t>authorized</w:t>
      </w:r>
      <w:r w:rsidR="002D254D" w:rsidRPr="00E52B68">
        <w:rPr>
          <w:rFonts w:cs="Times New Roman"/>
          <w:b w:val="0"/>
          <w:szCs w:val="20"/>
        </w:rPr>
        <w:t xml:space="preserve"> herein, no </w:t>
      </w:r>
      <w:r w:rsidR="00D33A59">
        <w:rPr>
          <w:rFonts w:cs="Times New Roman"/>
          <w:b w:val="0"/>
          <w:szCs w:val="20"/>
        </w:rPr>
        <w:t>P</w:t>
      </w:r>
      <w:r w:rsidR="002D254D" w:rsidRPr="00E52B68">
        <w:rPr>
          <w:rFonts w:cs="Times New Roman"/>
          <w:b w:val="0"/>
          <w:szCs w:val="20"/>
        </w:rPr>
        <w:t xml:space="preserve">arty shall have any authority to act or make representations on behalf of the other </w:t>
      </w:r>
      <w:r w:rsidR="00D33A59">
        <w:rPr>
          <w:rFonts w:cs="Times New Roman"/>
          <w:b w:val="0"/>
          <w:szCs w:val="20"/>
        </w:rPr>
        <w:t>P</w:t>
      </w:r>
      <w:r w:rsidR="002D254D" w:rsidRPr="00E52B68">
        <w:rPr>
          <w:rFonts w:cs="Times New Roman"/>
          <w:b w:val="0"/>
          <w:szCs w:val="20"/>
        </w:rPr>
        <w:t xml:space="preserve">arty, and nothing herein shall impose liability on a </w:t>
      </w:r>
      <w:r w:rsidR="00D33A59">
        <w:rPr>
          <w:rFonts w:cs="Times New Roman"/>
          <w:b w:val="0"/>
          <w:szCs w:val="20"/>
        </w:rPr>
        <w:t>P</w:t>
      </w:r>
      <w:r w:rsidR="002D254D" w:rsidRPr="00E52B68">
        <w:rPr>
          <w:rFonts w:cs="Times New Roman"/>
          <w:b w:val="0"/>
          <w:szCs w:val="20"/>
        </w:rPr>
        <w:t xml:space="preserve">arty in respect of any liability incurred by another </w:t>
      </w:r>
      <w:r w:rsidR="00D33A59">
        <w:rPr>
          <w:rFonts w:cs="Times New Roman"/>
          <w:b w:val="0"/>
          <w:szCs w:val="20"/>
        </w:rPr>
        <w:t>P</w:t>
      </w:r>
      <w:r w:rsidR="002D254D" w:rsidRPr="00E52B68">
        <w:rPr>
          <w:rFonts w:cs="Times New Roman"/>
          <w:b w:val="0"/>
          <w:szCs w:val="20"/>
        </w:rPr>
        <w:t>arty to a third party.</w:t>
      </w:r>
    </w:p>
    <w:p w:rsidR="009F3852" w:rsidRPr="00E52B68" w:rsidRDefault="00082045" w:rsidP="00853B88">
      <w:pPr>
        <w:pStyle w:val="MSPSAStyleHeader"/>
        <w:keepNext w:val="0"/>
        <w:widowControl w:val="0"/>
        <w:numPr>
          <w:ilvl w:val="1"/>
          <w:numId w:val="11"/>
        </w:numPr>
        <w:tabs>
          <w:tab w:val="clear" w:pos="1260"/>
          <w:tab w:val="left" w:pos="900"/>
        </w:tabs>
        <w:spacing w:before="0" w:after="120"/>
        <w:jc w:val="both"/>
        <w:rPr>
          <w:rStyle w:val="MSPSMStyleHeading2Char10ptKernat16pt"/>
          <w:rFonts w:cs="Times New Roman"/>
          <w:b/>
        </w:rPr>
      </w:pPr>
      <w:r w:rsidRPr="00E52B68">
        <w:rPr>
          <w:rStyle w:val="MSPSMStyleHeading2Char10ptKernat16pt"/>
          <w:rFonts w:cs="Times New Roman"/>
        </w:rPr>
        <w:t xml:space="preserve"> </w:t>
      </w:r>
      <w:r w:rsidR="009F3852" w:rsidRPr="00E52B68">
        <w:rPr>
          <w:rFonts w:cs="Times New Roman"/>
          <w:b w:val="0"/>
          <w:szCs w:val="20"/>
        </w:rPr>
        <w:t>Seller shall use reasonable endeavors to provide such cooperation as may be reasonably required by any third party contractors of products and/or services to Customer so as to ensure that all Products and/or Services can be provided to Customer in a coordinated, effective and timely manner. Seller shall be entitled to charge Customer its reasonable pre-approved (such approval not to be unreasonably withheld or delayed) costs of complying with this Section 13.</w:t>
      </w:r>
      <w:r w:rsidR="000C53BE" w:rsidRPr="00E52B68">
        <w:rPr>
          <w:rFonts w:cs="Times New Roman"/>
          <w:b w:val="0"/>
          <w:szCs w:val="20"/>
        </w:rPr>
        <w:t>1</w:t>
      </w:r>
      <w:r w:rsidR="009F3852" w:rsidRPr="00E52B68">
        <w:rPr>
          <w:rFonts w:cs="Times New Roman"/>
          <w:b w:val="0"/>
          <w:szCs w:val="20"/>
        </w:rPr>
        <w:t>3.</w:t>
      </w:r>
    </w:p>
    <w:p w:rsidR="0006339A" w:rsidRPr="00E52B68" w:rsidRDefault="00082045" w:rsidP="00853B88">
      <w:pPr>
        <w:pStyle w:val="MSPSAStyleHeader"/>
        <w:keepNext w:val="0"/>
        <w:widowControl w:val="0"/>
        <w:numPr>
          <w:ilvl w:val="1"/>
          <w:numId w:val="11"/>
        </w:numPr>
        <w:tabs>
          <w:tab w:val="clear" w:pos="1260"/>
          <w:tab w:val="left" w:pos="900"/>
        </w:tabs>
        <w:spacing w:before="0" w:after="120"/>
        <w:jc w:val="both"/>
        <w:rPr>
          <w:rStyle w:val="MSPSMStyleHeading2Char10ptKernat16pt"/>
          <w:rFonts w:cs="Times New Roman"/>
        </w:rPr>
      </w:pPr>
      <w:r w:rsidRPr="00E52B68">
        <w:rPr>
          <w:rStyle w:val="MSPSMStyleHeading2Char10ptKernat16pt"/>
          <w:rFonts w:cs="Times New Roman"/>
        </w:rPr>
        <w:t>Seller</w:t>
      </w:r>
      <w:r w:rsidR="00F34CB7" w:rsidRPr="00E52B68">
        <w:rPr>
          <w:rStyle w:val="MSPSMStyleHeading2Char10ptKernat16pt"/>
          <w:rFonts w:cs="Times New Roman"/>
        </w:rPr>
        <w:t xml:space="preserve"> shall not be liable for any loss or damage suffered or incurred by Customer arising from Seller's delay or failure to fulfil or otherwise discharge any of its obligations under this Agreement or any SOW </w:t>
      </w:r>
      <w:r w:rsidR="009E6987">
        <w:rPr>
          <w:rStyle w:val="MSPSMStyleHeading2Char10ptKernat16pt"/>
          <w:rFonts w:cs="Times New Roman"/>
        </w:rPr>
        <w:t xml:space="preserve">and/or PO </w:t>
      </w:r>
      <w:r w:rsidR="00F34CB7" w:rsidRPr="00E52B68">
        <w:rPr>
          <w:rStyle w:val="MSPSMStyleHeading2Char10ptKernat16pt"/>
          <w:rFonts w:cs="Times New Roman"/>
        </w:rPr>
        <w:t>where such delay or failure is caused by any non-performance of its obligations by Customer, industrial dispute, sudden or substantial depletion of Seller's staff, or any Force Majeure Event.</w:t>
      </w:r>
    </w:p>
    <w:p w:rsidR="0006339A" w:rsidRPr="00E52B68" w:rsidRDefault="0006339A" w:rsidP="00853B88">
      <w:pPr>
        <w:pStyle w:val="MSPSAStyleHeader"/>
        <w:keepNext w:val="0"/>
        <w:widowControl w:val="0"/>
        <w:numPr>
          <w:ilvl w:val="1"/>
          <w:numId w:val="11"/>
        </w:numPr>
        <w:tabs>
          <w:tab w:val="clear" w:pos="1260"/>
          <w:tab w:val="left" w:pos="900"/>
        </w:tabs>
        <w:spacing w:before="0" w:after="120"/>
        <w:jc w:val="both"/>
        <w:rPr>
          <w:rStyle w:val="MSPSMStyleHeading2Char10ptKernat16pt"/>
          <w:rFonts w:cs="Times New Roman"/>
        </w:rPr>
      </w:pPr>
      <w:r w:rsidRPr="00E52B68">
        <w:rPr>
          <w:rStyle w:val="MSPSMStyleHeading2Char10ptKernat16pt"/>
          <w:rFonts w:cs="Times New Roman"/>
        </w:rPr>
        <w:t xml:space="preserve">Seller and Customer each agree and undertake to the other that in connection with this Agreement and the provision of Deliverables and/or Services contemplated by this Agreement, they will each respectively comply with the </w:t>
      </w:r>
      <w:r w:rsidR="000C53BE" w:rsidRPr="00E52B68">
        <w:rPr>
          <w:rStyle w:val="MSPSMStyleHeading2Char10ptKernat16pt"/>
          <w:rFonts w:cs="Times New Roman"/>
        </w:rPr>
        <w:t xml:space="preserve">applicable </w:t>
      </w:r>
      <w:r w:rsidRPr="00E52B68">
        <w:rPr>
          <w:rStyle w:val="MSPSMStyleHeading2Char10ptKernat16pt"/>
          <w:rFonts w:cs="Times New Roman"/>
        </w:rPr>
        <w:t xml:space="preserve">Anti-Corruption Laws. In the event that </w:t>
      </w:r>
      <w:r w:rsidR="00784C80" w:rsidRPr="00E52B68">
        <w:rPr>
          <w:rStyle w:val="MSPSMStyleHeading2Char10ptKernat16pt"/>
          <w:rFonts w:cs="Times New Roman"/>
        </w:rPr>
        <w:t xml:space="preserve">either Party </w:t>
      </w:r>
      <w:r w:rsidRPr="00E52B68">
        <w:rPr>
          <w:rStyle w:val="MSPSMStyleHeading2Char10ptKernat16pt"/>
          <w:rFonts w:cs="Times New Roman"/>
        </w:rPr>
        <w:t xml:space="preserve">has any basis for a good faith belief that the </w:t>
      </w:r>
      <w:r w:rsidR="00784C80" w:rsidRPr="00E52B68">
        <w:rPr>
          <w:rStyle w:val="MSPSMStyleHeading2Char10ptKernat16pt"/>
          <w:rFonts w:cs="Times New Roman"/>
        </w:rPr>
        <w:t xml:space="preserve">other Party </w:t>
      </w:r>
      <w:r w:rsidRPr="00E52B68">
        <w:rPr>
          <w:rStyle w:val="MSPSMStyleHeading2Char10ptKernat16pt"/>
          <w:rFonts w:cs="Times New Roman"/>
        </w:rPr>
        <w:t>may not be in compliance with the undertakings and/or requiremen</w:t>
      </w:r>
      <w:r w:rsidR="00917E98" w:rsidRPr="00E52B68">
        <w:rPr>
          <w:rStyle w:val="MSPSMStyleHeading2Char10ptKernat16pt"/>
          <w:rFonts w:cs="Times New Roman"/>
        </w:rPr>
        <w:t>ts set out in this Section 13.1</w:t>
      </w:r>
      <w:r w:rsidR="00EC09DB" w:rsidRPr="00E52B68">
        <w:rPr>
          <w:rStyle w:val="MSPSMStyleHeading2Char10ptKernat16pt"/>
          <w:rFonts w:cs="Times New Roman"/>
        </w:rPr>
        <w:t>5</w:t>
      </w:r>
      <w:r w:rsidRPr="00E52B68">
        <w:rPr>
          <w:rStyle w:val="MSPSMStyleHeading2Char10ptKernat16pt"/>
          <w:rFonts w:cs="Times New Roman"/>
        </w:rPr>
        <w:t xml:space="preserve">, </w:t>
      </w:r>
      <w:r w:rsidR="00784C80" w:rsidRPr="00E52B68">
        <w:rPr>
          <w:rStyle w:val="MSPSMStyleHeading2Char10ptKernat16pt"/>
          <w:rFonts w:cs="Times New Roman"/>
        </w:rPr>
        <w:t xml:space="preserve">such Party </w:t>
      </w:r>
      <w:r w:rsidRPr="00E52B68">
        <w:rPr>
          <w:rStyle w:val="MSPSMStyleHeading2Char10ptKernat16pt"/>
          <w:rFonts w:cs="Times New Roman"/>
        </w:rPr>
        <w:t xml:space="preserve">shall advise </w:t>
      </w:r>
      <w:r w:rsidR="00784C80" w:rsidRPr="00E52B68">
        <w:rPr>
          <w:rStyle w:val="MSPSMStyleHeading2Char10ptKernat16pt"/>
          <w:rFonts w:cs="Times New Roman"/>
        </w:rPr>
        <w:t xml:space="preserve">the other Party </w:t>
      </w:r>
      <w:r w:rsidRPr="00E52B68">
        <w:rPr>
          <w:rStyle w:val="MSPSMStyleHeading2Char10ptKernat16pt"/>
          <w:rFonts w:cs="Times New Roman"/>
        </w:rPr>
        <w:t xml:space="preserve">in writing of its good faith belief and </w:t>
      </w:r>
      <w:r w:rsidR="00784C80" w:rsidRPr="00E52B68">
        <w:rPr>
          <w:rStyle w:val="MSPSMStyleHeading2Char10ptKernat16pt"/>
          <w:rFonts w:cs="Times New Roman"/>
        </w:rPr>
        <w:t xml:space="preserve">the other Party </w:t>
      </w:r>
      <w:r w:rsidRPr="00E52B68">
        <w:rPr>
          <w:rStyle w:val="MSPSMStyleHeading2Char10ptKernat16pt"/>
          <w:rFonts w:cs="Times New Roman"/>
        </w:rPr>
        <w:t xml:space="preserve">shall cooperate fully with any and all reasonable enquiries undertaken by or on behalf of </w:t>
      </w:r>
      <w:r w:rsidR="00784C80" w:rsidRPr="00E52B68">
        <w:rPr>
          <w:rStyle w:val="MSPSMStyleHeading2Char10ptKernat16pt"/>
          <w:rFonts w:cs="Times New Roman"/>
        </w:rPr>
        <w:t>such Party</w:t>
      </w:r>
      <w:r w:rsidRPr="00E52B68">
        <w:rPr>
          <w:rStyle w:val="MSPSMStyleHeading2Char10ptKernat16pt"/>
          <w:rFonts w:cs="Times New Roman"/>
        </w:rPr>
        <w:t>.</w:t>
      </w:r>
    </w:p>
    <w:p w:rsidR="009722AF" w:rsidRPr="00E52B68" w:rsidRDefault="00CD0782" w:rsidP="00853B88">
      <w:pPr>
        <w:pStyle w:val="MSPSAStyleHeader"/>
        <w:keepNext w:val="0"/>
        <w:widowControl w:val="0"/>
        <w:numPr>
          <w:ilvl w:val="1"/>
          <w:numId w:val="11"/>
        </w:numPr>
        <w:tabs>
          <w:tab w:val="clear" w:pos="1260"/>
          <w:tab w:val="left" w:pos="900"/>
        </w:tabs>
        <w:spacing w:before="0" w:after="120"/>
        <w:jc w:val="both"/>
        <w:rPr>
          <w:rStyle w:val="MSPSMStyleHeading2Char10ptKernat16pt"/>
          <w:rFonts w:cs="Times New Roman"/>
        </w:rPr>
      </w:pPr>
      <w:r w:rsidRPr="00E52B68">
        <w:rPr>
          <w:rStyle w:val="MSPSMStyleHeading2Char10ptKernat16pt"/>
          <w:rFonts w:cs="Times New Roman"/>
        </w:rPr>
        <w:t xml:space="preserve"> </w:t>
      </w:r>
      <w:r w:rsidR="009722AF" w:rsidRPr="00E52B68">
        <w:rPr>
          <w:rStyle w:val="MSPSMStyleHeading2Char10ptKernat16pt"/>
          <w:rFonts w:cs="Times New Roman"/>
        </w:rPr>
        <w:t xml:space="preserve">Each Party warrants </w:t>
      </w:r>
      <w:r w:rsidR="006B7EB6">
        <w:rPr>
          <w:rStyle w:val="MSPSMStyleHeading2Char10ptKernat16pt"/>
          <w:rFonts w:cs="Times New Roman"/>
        </w:rPr>
        <w:t xml:space="preserve">and agrees </w:t>
      </w:r>
      <w:r w:rsidR="009722AF" w:rsidRPr="00E52B68">
        <w:rPr>
          <w:rStyle w:val="MSPSMStyleHeading2Char10ptKernat16pt"/>
          <w:rFonts w:cs="Times New Roman"/>
        </w:rPr>
        <w:t>that it will comply with all Laws appl</w:t>
      </w:r>
      <w:r w:rsidR="00463507" w:rsidRPr="00E52B68">
        <w:rPr>
          <w:rStyle w:val="MSPSMStyleHeading2Char10ptKernat16pt"/>
          <w:rFonts w:cs="Times New Roman"/>
        </w:rPr>
        <w:t>icable to such Party in</w:t>
      </w:r>
      <w:r w:rsidR="009722AF" w:rsidRPr="00E52B68">
        <w:rPr>
          <w:rStyle w:val="MSPSMStyleHeading2Char10ptKernat16pt"/>
          <w:rFonts w:cs="Times New Roman"/>
        </w:rPr>
        <w:t xml:space="preserve"> its performance of its obligations under this Agreement.</w:t>
      </w:r>
    </w:p>
    <w:p w:rsidR="00282735" w:rsidRPr="00282735" w:rsidRDefault="00282735" w:rsidP="00853B88">
      <w:pPr>
        <w:pStyle w:val="MSPSAStyleHeader"/>
        <w:keepNext w:val="0"/>
        <w:widowControl w:val="0"/>
        <w:numPr>
          <w:ilvl w:val="1"/>
          <w:numId w:val="11"/>
        </w:numPr>
        <w:tabs>
          <w:tab w:val="clear" w:pos="1260"/>
          <w:tab w:val="left" w:pos="900"/>
        </w:tabs>
        <w:spacing w:before="0" w:after="120"/>
        <w:jc w:val="both"/>
        <w:rPr>
          <w:rStyle w:val="MSPSMStyleHeading2Char10ptKernat16pt"/>
          <w:rFonts w:cs="Times New Roman"/>
        </w:rPr>
      </w:pPr>
      <w:r w:rsidRPr="00282735">
        <w:rPr>
          <w:rStyle w:val="MSPSMStyleHeading2Char10ptKernat16pt"/>
        </w:rPr>
        <w:lastRenderedPageBreak/>
        <w:t>The Parties may change the scope of Services or Deliverables and other matters specified in the Statement of Work only by a written amendment executed by an authorized representative of each party (a “Change Order”).  If Seller performs any Services or work at the request of Customer under this Agreement that is not specified in a Statement of Work then, (a) the work will be considered Services provided under this Agreement, and Customer will pay Seller for such Services in accordance with Section 6 at Seller’s then current time and materials rates, and (b) the Parties will promptly negotiate and enter into a Statement of Work or Change Order to an existing SOW to reflect the new or changed Services.</w:t>
      </w:r>
    </w:p>
    <w:p w:rsidR="003670C5" w:rsidRPr="00BD0A4A" w:rsidRDefault="006A4A56" w:rsidP="00BD0A4A">
      <w:pPr>
        <w:pStyle w:val="MSPSAStyleHeader"/>
        <w:keepNext w:val="0"/>
        <w:widowControl w:val="0"/>
        <w:numPr>
          <w:ilvl w:val="1"/>
          <w:numId w:val="11"/>
        </w:numPr>
        <w:tabs>
          <w:tab w:val="clear" w:pos="1260"/>
          <w:tab w:val="left" w:pos="900"/>
        </w:tabs>
        <w:spacing w:before="0" w:after="120"/>
        <w:jc w:val="both"/>
        <w:rPr>
          <w:rStyle w:val="MSPSMStyleHeading2Char10ptKernat16pt"/>
          <w:rFonts w:cs="Times New Roman"/>
        </w:rPr>
      </w:pPr>
      <w:r>
        <w:rPr>
          <w:rStyle w:val="MSPSMStyleHeading2Char10ptKernat16pt"/>
          <w:rFonts w:cs="Times New Roman"/>
        </w:rPr>
        <w:t>Nothing in this Agreement is intended or will be construed to confer upon any person (other than the Parties hereto and any indemnified party set forth in this Agreement) any rights, benefits or remedies of any kind or character whatsoever.  Except as expressly stated in this Agreement, the Parties do not intend that any term of this Agreement shall be enforceable by any third party.</w:t>
      </w:r>
    </w:p>
    <w:p w:rsidR="001F42C1" w:rsidRPr="00E52B68" w:rsidRDefault="00F67D9F" w:rsidP="00853B88">
      <w:pPr>
        <w:pStyle w:val="StyleMSPSAStyleHeaderJustifiedBefore6ptAfter0pt"/>
        <w:numPr>
          <w:ilvl w:val="0"/>
          <w:numId w:val="11"/>
        </w:numPr>
        <w:tabs>
          <w:tab w:val="clear" w:pos="1260"/>
          <w:tab w:val="left" w:pos="1080"/>
        </w:tabs>
        <w:spacing w:before="0" w:after="120"/>
      </w:pPr>
      <w:r w:rsidRPr="00E52B68">
        <w:t>DATA PROTECTION</w:t>
      </w:r>
    </w:p>
    <w:p w:rsidR="001F42C1" w:rsidRPr="00E52B68" w:rsidRDefault="003439C7" w:rsidP="00853B88">
      <w:pPr>
        <w:pStyle w:val="MSPSAStyleHeader"/>
        <w:keepNext w:val="0"/>
        <w:widowControl w:val="0"/>
        <w:numPr>
          <w:ilvl w:val="1"/>
          <w:numId w:val="11"/>
        </w:numPr>
        <w:tabs>
          <w:tab w:val="clear" w:pos="1260"/>
          <w:tab w:val="left" w:pos="900"/>
        </w:tabs>
        <w:spacing w:before="0" w:after="120"/>
        <w:jc w:val="both"/>
        <w:rPr>
          <w:rStyle w:val="MSPSMStyleHeading2Char10ptKernat16pt"/>
          <w:rFonts w:cs="Times New Roman"/>
        </w:rPr>
      </w:pPr>
      <w:r w:rsidRPr="00E52B68">
        <w:rPr>
          <w:rStyle w:val="MSPSMStyleHeading2Char10ptKernat16pt"/>
          <w:rFonts w:cs="Times New Roman"/>
        </w:rPr>
        <w:t xml:space="preserve">The </w:t>
      </w:r>
      <w:r w:rsidR="0060384F" w:rsidRPr="00E52B68">
        <w:rPr>
          <w:rStyle w:val="MSPSMStyleHeading2Char10ptKernat16pt"/>
          <w:rFonts w:cs="Times New Roman"/>
        </w:rPr>
        <w:t>P</w:t>
      </w:r>
      <w:r w:rsidR="001F42C1" w:rsidRPr="00E52B68">
        <w:rPr>
          <w:rStyle w:val="MSPSMStyleHeading2Char10ptKernat16pt"/>
          <w:rFonts w:cs="Times New Roman"/>
        </w:rPr>
        <w:t>arties</w:t>
      </w:r>
      <w:r w:rsidR="00A7257E" w:rsidRPr="00E52B68">
        <w:rPr>
          <w:rStyle w:val="MSPSMStyleHeading2Char10ptKernat16pt"/>
          <w:rFonts w:cs="Times New Roman"/>
        </w:rPr>
        <w:t xml:space="preserve"> agree that Seller will not </w:t>
      </w:r>
      <w:r w:rsidR="00DA78EA" w:rsidRPr="00E52B68">
        <w:rPr>
          <w:rStyle w:val="MSPSMStyleHeading2Char10ptKernat16pt"/>
          <w:rFonts w:cs="Times New Roman"/>
        </w:rPr>
        <w:t xml:space="preserve">be required to </w:t>
      </w:r>
      <w:r w:rsidR="00A7257E" w:rsidRPr="00E52B68">
        <w:rPr>
          <w:rStyle w:val="MSPSMStyleHeading2Char10ptKernat16pt"/>
          <w:rFonts w:cs="Times New Roman"/>
        </w:rPr>
        <w:t xml:space="preserve">process any </w:t>
      </w:r>
      <w:r w:rsidR="00DA78EA" w:rsidRPr="00E52B68">
        <w:rPr>
          <w:rStyle w:val="MSPSMStyleHeading2Char10ptKernat16pt"/>
          <w:rFonts w:cs="Times New Roman"/>
        </w:rPr>
        <w:t xml:space="preserve">Personal </w:t>
      </w:r>
      <w:r w:rsidR="00A7257E" w:rsidRPr="00E52B68">
        <w:rPr>
          <w:rStyle w:val="MSPSMStyleHeading2Char10ptKernat16pt"/>
          <w:rFonts w:cs="Times New Roman"/>
        </w:rPr>
        <w:t xml:space="preserve">Data during the supply of </w:t>
      </w:r>
      <w:r w:rsidR="001F42C1" w:rsidRPr="00E52B68">
        <w:rPr>
          <w:rStyle w:val="MSPSMStyleHeading2Char10ptKernat16pt"/>
          <w:rFonts w:cs="Times New Roman"/>
        </w:rPr>
        <w:t xml:space="preserve">any Products and/or Services </w:t>
      </w:r>
      <w:r w:rsidR="00DA78EA" w:rsidRPr="00E52B68">
        <w:rPr>
          <w:rStyle w:val="MSPSMStyleHeading2Char10ptKernat16pt"/>
          <w:rFonts w:cs="Times New Roman"/>
        </w:rPr>
        <w:t xml:space="preserve">under this Agreement </w:t>
      </w:r>
      <w:r w:rsidR="00A7257E" w:rsidRPr="00E52B68">
        <w:rPr>
          <w:rStyle w:val="MSPSMStyleHeading2Char10ptKernat16pt"/>
          <w:rFonts w:cs="Times New Roman"/>
        </w:rPr>
        <w:t>unless explicitly stated in a SOW</w:t>
      </w:r>
      <w:r w:rsidR="00750D5F">
        <w:rPr>
          <w:rStyle w:val="MSPSMStyleHeading2Char10ptKernat16pt"/>
          <w:rFonts w:cs="Times New Roman"/>
        </w:rPr>
        <w:t xml:space="preserve"> and/or PO</w:t>
      </w:r>
      <w:r w:rsidR="00A7257E" w:rsidRPr="00E52B68">
        <w:rPr>
          <w:rStyle w:val="MSPSMStyleHeading2Char10ptKernat16pt"/>
          <w:rFonts w:cs="Times New Roman"/>
        </w:rPr>
        <w:t xml:space="preserve">, in which case </w:t>
      </w:r>
      <w:r w:rsidR="001F42C1" w:rsidRPr="00E52B68">
        <w:rPr>
          <w:rStyle w:val="MSPSMStyleHeading2Char10ptKernat16pt"/>
          <w:rFonts w:cs="Times New Roman"/>
        </w:rPr>
        <w:t xml:space="preserve">the provisions of this Section 14 shall apply. </w:t>
      </w:r>
      <w:r w:rsidR="00DA78EA" w:rsidRPr="00E52B68">
        <w:rPr>
          <w:rStyle w:val="MSPSMStyleHeading2Char10ptKernat16pt"/>
          <w:rFonts w:cs="Times New Roman"/>
        </w:rPr>
        <w:t>Unless the Parties agree that Seller will process any Personal Data under a SOW</w:t>
      </w:r>
      <w:r w:rsidR="00750D5F">
        <w:rPr>
          <w:rStyle w:val="MSPSMStyleHeading2Char10ptKernat16pt"/>
          <w:rFonts w:cs="Times New Roman"/>
        </w:rPr>
        <w:t xml:space="preserve"> and/or PO</w:t>
      </w:r>
      <w:r w:rsidR="00DA78EA" w:rsidRPr="00E52B68">
        <w:rPr>
          <w:rStyle w:val="MSPSMStyleHeading2Char10ptKernat16pt"/>
          <w:rFonts w:cs="Times New Roman"/>
        </w:rPr>
        <w:t>, Customer shall restrict Seller’s access to any Personal Data</w:t>
      </w:r>
      <w:r w:rsidR="002C58E8">
        <w:rPr>
          <w:rStyle w:val="MSPSMStyleHeading2Char10ptKernat16pt"/>
          <w:rFonts w:cs="Times New Roman"/>
        </w:rPr>
        <w:t xml:space="preserve"> under Customer’s control</w:t>
      </w:r>
      <w:r w:rsidR="00DA78EA" w:rsidRPr="00E52B68">
        <w:rPr>
          <w:rStyle w:val="MSPSMStyleHeading2Char10ptKernat16pt"/>
          <w:rFonts w:cs="Times New Roman"/>
        </w:rPr>
        <w:t>.</w:t>
      </w:r>
      <w:r w:rsidR="008A34A7">
        <w:rPr>
          <w:rStyle w:val="MSPSMStyleHeading2Char10ptKernat16pt"/>
          <w:rFonts w:cs="Times New Roman"/>
        </w:rPr>
        <w:t xml:space="preserve">  </w:t>
      </w:r>
      <w:r w:rsidR="008A34A7">
        <w:rPr>
          <w:rStyle w:val="MSPSMStyleHeading2Char10ptKernat16pt"/>
        </w:rPr>
        <w:t>If the Parties agree that Seller will process Personal Data under a SOW and/or PO, the Parties may agree to additional data protection terms in that SOW and/or PO, including as required by applicable Laws for the transfer of Personal Data to Seller or any of Seller’s Affiliates</w:t>
      </w:r>
      <w:r w:rsidR="002C58E8">
        <w:rPr>
          <w:rStyle w:val="MSPSMStyleHeading2Char10ptKernat16pt"/>
        </w:rPr>
        <w:t>, or any third party providing Services under subcontract with Seller</w:t>
      </w:r>
      <w:r w:rsidR="008A34A7">
        <w:rPr>
          <w:rStyle w:val="MSPSMStyleHeading2Char10ptKernat16pt"/>
        </w:rPr>
        <w:t>.</w:t>
      </w:r>
    </w:p>
    <w:p w:rsidR="001F42C1" w:rsidRPr="00E52B68" w:rsidRDefault="001F42C1" w:rsidP="00853B88">
      <w:pPr>
        <w:pStyle w:val="MSPSAStyleHeader"/>
        <w:keepNext w:val="0"/>
        <w:widowControl w:val="0"/>
        <w:numPr>
          <w:ilvl w:val="1"/>
          <w:numId w:val="11"/>
        </w:numPr>
        <w:tabs>
          <w:tab w:val="clear" w:pos="1260"/>
          <w:tab w:val="left" w:pos="900"/>
        </w:tabs>
        <w:spacing w:before="0" w:after="120"/>
        <w:jc w:val="both"/>
        <w:rPr>
          <w:rStyle w:val="MSPSMStyleHeading2Char10ptKernat16pt"/>
          <w:rFonts w:cs="Times New Roman"/>
        </w:rPr>
      </w:pPr>
      <w:r w:rsidRPr="00E52B68">
        <w:rPr>
          <w:rFonts w:cs="Times New Roman"/>
          <w:b w:val="0"/>
          <w:szCs w:val="20"/>
        </w:rPr>
        <w:t xml:space="preserve">Seller shall process </w:t>
      </w:r>
      <w:r w:rsidR="00DA78EA" w:rsidRPr="00E52B68">
        <w:rPr>
          <w:rFonts w:cs="Times New Roman"/>
          <w:b w:val="0"/>
          <w:szCs w:val="20"/>
        </w:rPr>
        <w:t>P</w:t>
      </w:r>
      <w:r w:rsidRPr="00E52B68">
        <w:rPr>
          <w:rFonts w:cs="Times New Roman"/>
          <w:b w:val="0"/>
          <w:szCs w:val="20"/>
        </w:rPr>
        <w:t xml:space="preserve">ersonal </w:t>
      </w:r>
      <w:r w:rsidR="00DA78EA" w:rsidRPr="00E52B68">
        <w:rPr>
          <w:rFonts w:cs="Times New Roman"/>
          <w:b w:val="0"/>
          <w:szCs w:val="20"/>
        </w:rPr>
        <w:t>D</w:t>
      </w:r>
      <w:r w:rsidRPr="00E52B68">
        <w:rPr>
          <w:rFonts w:cs="Times New Roman"/>
          <w:b w:val="0"/>
          <w:szCs w:val="20"/>
        </w:rPr>
        <w:t xml:space="preserve">ata </w:t>
      </w:r>
      <w:r w:rsidR="000C53BE" w:rsidRPr="00E52B68">
        <w:rPr>
          <w:rFonts w:cs="Times New Roman"/>
          <w:b w:val="0"/>
          <w:szCs w:val="20"/>
        </w:rPr>
        <w:t xml:space="preserve">from time to time </w:t>
      </w:r>
      <w:r w:rsidRPr="00E52B68">
        <w:rPr>
          <w:rFonts w:cs="Times New Roman"/>
          <w:b w:val="0"/>
          <w:szCs w:val="20"/>
        </w:rPr>
        <w:t xml:space="preserve">only in accordance with Customer's instructions and shall not process the </w:t>
      </w:r>
      <w:r w:rsidR="00DA78EA" w:rsidRPr="00E52B68">
        <w:rPr>
          <w:rFonts w:cs="Times New Roman"/>
          <w:b w:val="0"/>
          <w:szCs w:val="20"/>
        </w:rPr>
        <w:t>P</w:t>
      </w:r>
      <w:r w:rsidRPr="00E52B68">
        <w:rPr>
          <w:rFonts w:cs="Times New Roman"/>
          <w:b w:val="0"/>
          <w:szCs w:val="20"/>
        </w:rPr>
        <w:t xml:space="preserve">ersonal </w:t>
      </w:r>
      <w:r w:rsidR="00DA78EA" w:rsidRPr="00E52B68">
        <w:rPr>
          <w:rFonts w:cs="Times New Roman"/>
          <w:b w:val="0"/>
          <w:szCs w:val="20"/>
        </w:rPr>
        <w:t>D</w:t>
      </w:r>
      <w:r w:rsidRPr="00E52B68">
        <w:rPr>
          <w:rFonts w:cs="Times New Roman"/>
          <w:b w:val="0"/>
          <w:szCs w:val="20"/>
        </w:rPr>
        <w:t>ata for any purpose other than those expressly authori</w:t>
      </w:r>
      <w:r w:rsidR="00ED0A01" w:rsidRPr="00E52B68">
        <w:rPr>
          <w:rFonts w:cs="Times New Roman"/>
          <w:b w:val="0"/>
          <w:szCs w:val="20"/>
        </w:rPr>
        <w:t>z</w:t>
      </w:r>
      <w:r w:rsidRPr="00E52B68">
        <w:rPr>
          <w:rFonts w:cs="Times New Roman"/>
          <w:b w:val="0"/>
          <w:szCs w:val="20"/>
        </w:rPr>
        <w:t>ed by Customer.</w:t>
      </w:r>
      <w:r w:rsidRPr="00E52B68">
        <w:rPr>
          <w:rStyle w:val="MSPSMStyleHeading2Char10ptKernat16pt"/>
          <w:rFonts w:cs="Times New Roman"/>
        </w:rPr>
        <w:t xml:space="preserve"> </w:t>
      </w:r>
      <w:r w:rsidR="00ED0A01" w:rsidRPr="00E52B68">
        <w:rPr>
          <w:rFonts w:cs="Times New Roman"/>
          <w:b w:val="0"/>
          <w:szCs w:val="20"/>
          <w:lang w:val="en"/>
        </w:rPr>
        <w:t xml:space="preserve">Customer agrees that Seller will act as </w:t>
      </w:r>
      <w:r w:rsidR="009F3852" w:rsidRPr="00E52B68">
        <w:rPr>
          <w:rFonts w:cs="Times New Roman"/>
          <w:b w:val="0"/>
          <w:szCs w:val="20"/>
          <w:lang w:val="en"/>
        </w:rPr>
        <w:t xml:space="preserve">the </w:t>
      </w:r>
      <w:r w:rsidR="00ED0A01" w:rsidRPr="00E52B68">
        <w:rPr>
          <w:rFonts w:cs="Times New Roman"/>
          <w:b w:val="0"/>
          <w:szCs w:val="20"/>
          <w:lang w:val="en"/>
        </w:rPr>
        <w:t xml:space="preserve">processor or licensee of such </w:t>
      </w:r>
      <w:r w:rsidR="00E85B1E">
        <w:rPr>
          <w:rFonts w:cs="Times New Roman"/>
          <w:b w:val="0"/>
          <w:szCs w:val="20"/>
          <w:lang w:val="en"/>
        </w:rPr>
        <w:t>Personal D</w:t>
      </w:r>
      <w:r w:rsidR="00ED0A01" w:rsidRPr="00E52B68">
        <w:rPr>
          <w:rFonts w:cs="Times New Roman"/>
          <w:b w:val="0"/>
          <w:szCs w:val="20"/>
          <w:lang w:val="en"/>
        </w:rPr>
        <w:t>ata, and not as the controller, owner, or licensor of such Personal Data.</w:t>
      </w:r>
      <w:r w:rsidR="008A34A7">
        <w:rPr>
          <w:rFonts w:cs="Times New Roman"/>
          <w:b w:val="0"/>
          <w:szCs w:val="20"/>
          <w:lang w:val="en"/>
        </w:rPr>
        <w:t xml:space="preserve">  </w:t>
      </w:r>
      <w:r w:rsidR="008A34A7" w:rsidRPr="00634CBB">
        <w:rPr>
          <w:b w:val="0"/>
        </w:rPr>
        <w:t xml:space="preserve">Customer is responsible for obtaining any consents </w:t>
      </w:r>
      <w:r w:rsidR="005E3F07">
        <w:rPr>
          <w:b w:val="0"/>
        </w:rPr>
        <w:t xml:space="preserve">and </w:t>
      </w:r>
      <w:r w:rsidR="008A34A7" w:rsidRPr="00634CBB">
        <w:rPr>
          <w:b w:val="0"/>
        </w:rPr>
        <w:t xml:space="preserve">providing </w:t>
      </w:r>
      <w:r w:rsidR="005E3F07">
        <w:rPr>
          <w:b w:val="0"/>
        </w:rPr>
        <w:t xml:space="preserve">and ensuring the accuracy of </w:t>
      </w:r>
      <w:r w:rsidR="008A34A7" w:rsidRPr="00634CBB">
        <w:rPr>
          <w:b w:val="0"/>
        </w:rPr>
        <w:t>any notices required to disclose Personal Data to Seller</w:t>
      </w:r>
      <w:r w:rsidR="00541A76">
        <w:rPr>
          <w:b w:val="0"/>
        </w:rPr>
        <w:t>, Seller’s Affiliates, or any Seller subcontractor providing Services</w:t>
      </w:r>
      <w:r w:rsidR="008A34A7" w:rsidRPr="00634CBB">
        <w:rPr>
          <w:b w:val="0"/>
        </w:rPr>
        <w:t xml:space="preserve"> for use in accordance with this </w:t>
      </w:r>
      <w:r w:rsidR="008A34A7" w:rsidRPr="00634CBB">
        <w:rPr>
          <w:b w:val="0"/>
        </w:rPr>
        <w:lastRenderedPageBreak/>
        <w:t>Agreement.</w:t>
      </w:r>
    </w:p>
    <w:p w:rsidR="001F42C1" w:rsidRPr="00E52B68" w:rsidRDefault="001F42C1" w:rsidP="00853B88">
      <w:pPr>
        <w:pStyle w:val="MSPSAStyleHeader"/>
        <w:keepNext w:val="0"/>
        <w:widowControl w:val="0"/>
        <w:numPr>
          <w:ilvl w:val="1"/>
          <w:numId w:val="11"/>
        </w:numPr>
        <w:tabs>
          <w:tab w:val="clear" w:pos="1260"/>
          <w:tab w:val="left" w:pos="900"/>
        </w:tabs>
        <w:spacing w:before="0" w:after="120"/>
        <w:jc w:val="both"/>
        <w:rPr>
          <w:rStyle w:val="MSPSMStyleHeading2Char10ptKernat16pt"/>
          <w:rFonts w:cs="Times New Roman"/>
        </w:rPr>
      </w:pPr>
      <w:r w:rsidRPr="00E52B68">
        <w:rPr>
          <w:rFonts w:cs="Times New Roman"/>
          <w:b w:val="0"/>
          <w:szCs w:val="20"/>
        </w:rPr>
        <w:t xml:space="preserve"> Each </w:t>
      </w:r>
      <w:r w:rsidR="00E85B1E">
        <w:rPr>
          <w:rFonts w:cs="Times New Roman"/>
          <w:b w:val="0"/>
          <w:szCs w:val="20"/>
        </w:rPr>
        <w:t>P</w:t>
      </w:r>
      <w:r w:rsidRPr="00E52B68">
        <w:rPr>
          <w:rFonts w:cs="Times New Roman"/>
          <w:b w:val="0"/>
          <w:szCs w:val="20"/>
        </w:rPr>
        <w:t xml:space="preserve">arty warrants to the other that it will process the </w:t>
      </w:r>
      <w:r w:rsidR="00DA78EA" w:rsidRPr="00E52B68">
        <w:rPr>
          <w:rFonts w:cs="Times New Roman"/>
          <w:b w:val="0"/>
          <w:szCs w:val="20"/>
        </w:rPr>
        <w:t>P</w:t>
      </w:r>
      <w:r w:rsidRPr="00E52B68">
        <w:rPr>
          <w:rFonts w:cs="Times New Roman"/>
          <w:b w:val="0"/>
          <w:szCs w:val="20"/>
        </w:rPr>
        <w:t xml:space="preserve">ersonal </w:t>
      </w:r>
      <w:r w:rsidR="00DA78EA" w:rsidRPr="00E52B68">
        <w:rPr>
          <w:rFonts w:cs="Times New Roman"/>
          <w:b w:val="0"/>
          <w:szCs w:val="20"/>
        </w:rPr>
        <w:t>D</w:t>
      </w:r>
      <w:r w:rsidRPr="00E52B68">
        <w:rPr>
          <w:rFonts w:cs="Times New Roman"/>
          <w:b w:val="0"/>
          <w:szCs w:val="20"/>
        </w:rPr>
        <w:t>ata in compliance with all Laws, enactments, regulations, orders, standards and other similar instruments</w:t>
      </w:r>
      <w:r w:rsidR="00210ABD" w:rsidRPr="00E52B68">
        <w:rPr>
          <w:rFonts w:cs="Times New Roman"/>
          <w:b w:val="0"/>
          <w:szCs w:val="20"/>
        </w:rPr>
        <w:t xml:space="preserve"> applicable to such Party</w:t>
      </w:r>
      <w:r w:rsidRPr="00E52B68">
        <w:rPr>
          <w:rFonts w:cs="Times New Roman"/>
          <w:b w:val="0"/>
          <w:szCs w:val="20"/>
        </w:rPr>
        <w:t>.</w:t>
      </w:r>
      <w:r w:rsidRPr="00E52B68">
        <w:rPr>
          <w:rStyle w:val="MSPSMStyleHeading2Char10ptKernat16pt"/>
          <w:rFonts w:cs="Times New Roman"/>
        </w:rPr>
        <w:t xml:space="preserve"> </w:t>
      </w:r>
      <w:r w:rsidR="008A34A7">
        <w:rPr>
          <w:rStyle w:val="MSPSMStyleHeading2Char10ptKernat16pt"/>
          <w:rFonts w:cs="Times New Roman"/>
        </w:rPr>
        <w:t xml:space="preserve"> </w:t>
      </w:r>
      <w:r w:rsidR="008A34A7" w:rsidRPr="00D55C6B">
        <w:rPr>
          <w:b w:val="0"/>
        </w:rPr>
        <w:t>Furthermore, Customer warrants that any Customer Personal Data provided to Seller has been obtained</w:t>
      </w:r>
      <w:r w:rsidR="00332C38">
        <w:rPr>
          <w:b w:val="0"/>
        </w:rPr>
        <w:t>, processed</w:t>
      </w:r>
      <w:r w:rsidR="008A34A7" w:rsidRPr="00D55C6B">
        <w:rPr>
          <w:b w:val="0"/>
        </w:rPr>
        <w:t xml:space="preserve"> and provided to Seller in accordance with all Laws</w:t>
      </w:r>
      <w:r w:rsidR="00610846">
        <w:rPr>
          <w:b w:val="0"/>
        </w:rPr>
        <w:t xml:space="preserve"> </w:t>
      </w:r>
      <w:r w:rsidR="00610846" w:rsidRPr="005F4D86">
        <w:rPr>
          <w:b w:val="0"/>
          <w:bCs w:val="0"/>
        </w:rPr>
        <w:t>and ensured that there is a legitimate ground for the processing of any and all Personal Data by Seller</w:t>
      </w:r>
      <w:r w:rsidR="00610846">
        <w:rPr>
          <w:b w:val="0"/>
          <w:bCs w:val="0"/>
        </w:rPr>
        <w:t xml:space="preserve">, </w:t>
      </w:r>
      <w:r w:rsidR="00610846">
        <w:rPr>
          <w:b w:val="0"/>
        </w:rPr>
        <w:t>Seller’s Affiliates, or any Seller subcontractor providing Services</w:t>
      </w:r>
      <w:r w:rsidR="00610846" w:rsidRPr="005F4D86">
        <w:rPr>
          <w:b w:val="0"/>
          <w:bCs w:val="0"/>
        </w:rPr>
        <w:t xml:space="preserve"> on behalf of Customer in accordance with this Agreement and any applicable SOW and/or PO</w:t>
      </w:r>
      <w:r w:rsidR="008A34A7" w:rsidRPr="00D55C6B">
        <w:rPr>
          <w:b w:val="0"/>
        </w:rPr>
        <w:t>.</w:t>
      </w:r>
    </w:p>
    <w:p w:rsidR="00DA33E9" w:rsidRPr="00E52B68" w:rsidRDefault="00BD0A4A" w:rsidP="00BD0A4A">
      <w:pPr>
        <w:pStyle w:val="MSPSAStyleHeader"/>
        <w:keepNext w:val="0"/>
        <w:widowControl w:val="0"/>
        <w:numPr>
          <w:ilvl w:val="1"/>
          <w:numId w:val="11"/>
        </w:numPr>
        <w:tabs>
          <w:tab w:val="clear" w:pos="1260"/>
          <w:tab w:val="left" w:pos="900"/>
        </w:tabs>
        <w:spacing w:before="0" w:after="120"/>
        <w:jc w:val="both"/>
        <w:rPr>
          <w:rFonts w:cs="Times New Roman"/>
          <w:b w:val="0"/>
          <w:i/>
          <w:szCs w:val="20"/>
        </w:rPr>
      </w:pPr>
      <w:r w:rsidRPr="00BD0A4A">
        <w:rPr>
          <w:rFonts w:cs="Times New Roman"/>
          <w:b w:val="0"/>
          <w:szCs w:val="20"/>
        </w:rPr>
        <w:t>Seller shall use commercially reasonable efforts to prevent the unauthorized or unlawful processing of Personal Data and the accidental loss or destruction o</w:t>
      </w:r>
      <w:r>
        <w:rPr>
          <w:rFonts w:cs="Times New Roman"/>
          <w:b w:val="0"/>
          <w:szCs w:val="20"/>
        </w:rPr>
        <w:t>f, or damage to, Personal Data.</w:t>
      </w:r>
    </w:p>
    <w:p w:rsidR="001F42C1" w:rsidRPr="00E52B68" w:rsidRDefault="001F42C1" w:rsidP="00853B88">
      <w:pPr>
        <w:pStyle w:val="MSPSAStyleHeader"/>
        <w:keepNext w:val="0"/>
        <w:widowControl w:val="0"/>
        <w:numPr>
          <w:ilvl w:val="1"/>
          <w:numId w:val="11"/>
        </w:numPr>
        <w:tabs>
          <w:tab w:val="clear" w:pos="1260"/>
          <w:tab w:val="left" w:pos="900"/>
        </w:tabs>
        <w:spacing w:before="0" w:after="120"/>
        <w:jc w:val="both"/>
        <w:rPr>
          <w:rStyle w:val="MSPSMStyleHeading2Char10ptKernat16pt"/>
          <w:rFonts w:cs="Times New Roman"/>
        </w:rPr>
      </w:pPr>
      <w:r w:rsidRPr="00E52B68">
        <w:rPr>
          <w:rFonts w:cs="Times New Roman"/>
          <w:b w:val="0"/>
          <w:szCs w:val="20"/>
        </w:rPr>
        <w:t>Customer acknowledges that Seller</w:t>
      </w:r>
      <w:r w:rsidR="00A14FA8" w:rsidRPr="00E52B68">
        <w:rPr>
          <w:rFonts w:cs="Times New Roman"/>
          <w:b w:val="0"/>
          <w:szCs w:val="20"/>
        </w:rPr>
        <w:t xml:space="preserve"> is reliant on Customer</w:t>
      </w:r>
      <w:r w:rsidRPr="00E52B68">
        <w:rPr>
          <w:rFonts w:cs="Times New Roman"/>
          <w:b w:val="0"/>
          <w:szCs w:val="20"/>
        </w:rPr>
        <w:t xml:space="preserve"> for direction as to the extent to which</w:t>
      </w:r>
      <w:r w:rsidR="00D04FEF" w:rsidRPr="00E52B68">
        <w:rPr>
          <w:rFonts w:cs="Times New Roman"/>
          <w:b w:val="0"/>
          <w:szCs w:val="20"/>
        </w:rPr>
        <w:t xml:space="preserve"> </w:t>
      </w:r>
      <w:r w:rsidR="008A34A7">
        <w:rPr>
          <w:rFonts w:cs="Times New Roman"/>
          <w:b w:val="0"/>
          <w:szCs w:val="20"/>
        </w:rPr>
        <w:t xml:space="preserve">Seller </w:t>
      </w:r>
      <w:r w:rsidRPr="00E52B68">
        <w:rPr>
          <w:rFonts w:cs="Times New Roman"/>
          <w:b w:val="0"/>
          <w:szCs w:val="20"/>
        </w:rPr>
        <w:t xml:space="preserve">is entitled to use and process </w:t>
      </w:r>
      <w:r w:rsidR="00DA78EA" w:rsidRPr="00E52B68">
        <w:rPr>
          <w:rFonts w:cs="Times New Roman"/>
          <w:b w:val="0"/>
          <w:szCs w:val="20"/>
        </w:rPr>
        <w:t>P</w:t>
      </w:r>
      <w:r w:rsidRPr="00E52B68">
        <w:rPr>
          <w:rFonts w:cs="Times New Roman"/>
          <w:b w:val="0"/>
          <w:szCs w:val="20"/>
        </w:rPr>
        <w:t xml:space="preserve">ersonal </w:t>
      </w:r>
      <w:r w:rsidR="00DA78EA" w:rsidRPr="00E52B68">
        <w:rPr>
          <w:rFonts w:cs="Times New Roman"/>
          <w:b w:val="0"/>
          <w:szCs w:val="20"/>
        </w:rPr>
        <w:t>D</w:t>
      </w:r>
      <w:r w:rsidRPr="00E52B68">
        <w:rPr>
          <w:rFonts w:cs="Times New Roman"/>
          <w:b w:val="0"/>
          <w:szCs w:val="20"/>
        </w:rPr>
        <w:t xml:space="preserve">ata. Consequently, Seller will not be liable for any claim brought by a data subject arising from any action or omission by Seller, to the extent that such action or omission resulted directly from Customer's instructions. </w:t>
      </w:r>
    </w:p>
    <w:p w:rsidR="00D458B3" w:rsidRPr="00BD0A4A" w:rsidRDefault="001F42C1" w:rsidP="00BD0A4A">
      <w:pPr>
        <w:pStyle w:val="MSPSAStyleHeader"/>
        <w:keepNext w:val="0"/>
        <w:widowControl w:val="0"/>
        <w:numPr>
          <w:ilvl w:val="1"/>
          <w:numId w:val="11"/>
        </w:numPr>
        <w:tabs>
          <w:tab w:val="clear" w:pos="1260"/>
          <w:tab w:val="left" w:pos="900"/>
        </w:tabs>
        <w:spacing w:before="0" w:after="120"/>
        <w:jc w:val="both"/>
        <w:rPr>
          <w:rFonts w:cs="Times New Roman"/>
          <w:bCs w:val="0"/>
          <w:szCs w:val="20"/>
        </w:rPr>
      </w:pPr>
      <w:r w:rsidRPr="00E52B68">
        <w:rPr>
          <w:rFonts w:cs="Times New Roman"/>
          <w:b w:val="0"/>
          <w:szCs w:val="20"/>
        </w:rPr>
        <w:t>Seller may authori</w:t>
      </w:r>
      <w:r w:rsidR="00DA78EA" w:rsidRPr="00E52B68">
        <w:rPr>
          <w:rFonts w:cs="Times New Roman"/>
          <w:b w:val="0"/>
          <w:szCs w:val="20"/>
        </w:rPr>
        <w:t>z</w:t>
      </w:r>
      <w:r w:rsidRPr="00E52B68">
        <w:rPr>
          <w:rFonts w:cs="Times New Roman"/>
          <w:b w:val="0"/>
          <w:szCs w:val="20"/>
        </w:rPr>
        <w:t xml:space="preserve">e a third party sub-contractor to process the </w:t>
      </w:r>
      <w:r w:rsidR="000C53BE" w:rsidRPr="00E52B68">
        <w:rPr>
          <w:rFonts w:cs="Times New Roman"/>
          <w:b w:val="0"/>
          <w:szCs w:val="20"/>
        </w:rPr>
        <w:t>P</w:t>
      </w:r>
      <w:r w:rsidRPr="00E52B68">
        <w:rPr>
          <w:rFonts w:cs="Times New Roman"/>
          <w:b w:val="0"/>
          <w:szCs w:val="20"/>
        </w:rPr>
        <w:t xml:space="preserve">ersonal </w:t>
      </w:r>
      <w:r w:rsidR="000C53BE" w:rsidRPr="00E52B68">
        <w:rPr>
          <w:rFonts w:cs="Times New Roman"/>
          <w:b w:val="0"/>
          <w:szCs w:val="20"/>
        </w:rPr>
        <w:t>D</w:t>
      </w:r>
      <w:r w:rsidRPr="00E52B68">
        <w:rPr>
          <w:rFonts w:cs="Times New Roman"/>
          <w:b w:val="0"/>
          <w:szCs w:val="20"/>
        </w:rPr>
        <w:t xml:space="preserve">ata provided that the sub-contractor's contract: (i) </w:t>
      </w:r>
      <w:r w:rsidR="00332C38">
        <w:rPr>
          <w:rFonts w:cs="Times New Roman"/>
          <w:b w:val="0"/>
          <w:szCs w:val="20"/>
        </w:rPr>
        <w:t xml:space="preserve">sets forth </w:t>
      </w:r>
      <w:r w:rsidRPr="00E52B68">
        <w:rPr>
          <w:rFonts w:cs="Times New Roman"/>
          <w:b w:val="0"/>
          <w:szCs w:val="20"/>
        </w:rPr>
        <w:t xml:space="preserve">terms </w:t>
      </w:r>
      <w:r w:rsidR="00332C38">
        <w:rPr>
          <w:rFonts w:cs="Times New Roman"/>
          <w:b w:val="0"/>
          <w:szCs w:val="20"/>
        </w:rPr>
        <w:t xml:space="preserve">related to protection and processing of Personal Data </w:t>
      </w:r>
      <w:r w:rsidRPr="00E52B68">
        <w:rPr>
          <w:rFonts w:cs="Times New Roman"/>
          <w:b w:val="0"/>
          <w:szCs w:val="20"/>
        </w:rPr>
        <w:t xml:space="preserve">which are substantially the same as those set out in </w:t>
      </w:r>
      <w:r w:rsidR="00FF6C9F">
        <w:rPr>
          <w:rFonts w:cs="Times New Roman"/>
          <w:b w:val="0"/>
          <w:szCs w:val="20"/>
        </w:rPr>
        <w:t xml:space="preserve">Section 14.3 of </w:t>
      </w:r>
      <w:r w:rsidRPr="00E52B68">
        <w:rPr>
          <w:rFonts w:cs="Times New Roman"/>
          <w:b w:val="0"/>
          <w:szCs w:val="20"/>
        </w:rPr>
        <w:t xml:space="preserve">this </w:t>
      </w:r>
      <w:r w:rsidR="00E85B1E">
        <w:rPr>
          <w:rFonts w:cs="Times New Roman"/>
          <w:b w:val="0"/>
          <w:szCs w:val="20"/>
        </w:rPr>
        <w:t>A</w:t>
      </w:r>
      <w:r w:rsidRPr="00E52B68">
        <w:rPr>
          <w:rFonts w:cs="Times New Roman"/>
          <w:b w:val="0"/>
          <w:szCs w:val="20"/>
        </w:rPr>
        <w:t xml:space="preserve">greement; and (ii) </w:t>
      </w:r>
      <w:r w:rsidR="00332C38">
        <w:rPr>
          <w:rFonts w:cs="Times New Roman"/>
          <w:b w:val="0"/>
          <w:szCs w:val="20"/>
        </w:rPr>
        <w:t xml:space="preserve">limits the subcontractor’s processing of such Personal Data to </w:t>
      </w:r>
      <w:r w:rsidRPr="00E52B68">
        <w:rPr>
          <w:rFonts w:cs="Times New Roman"/>
          <w:b w:val="0"/>
          <w:szCs w:val="20"/>
        </w:rPr>
        <w:t xml:space="preserve">terminate automatically on termination of this </w:t>
      </w:r>
      <w:r w:rsidR="00E85B1E">
        <w:rPr>
          <w:rFonts w:cs="Times New Roman"/>
          <w:b w:val="0"/>
          <w:szCs w:val="20"/>
        </w:rPr>
        <w:t>A</w:t>
      </w:r>
      <w:r w:rsidRPr="00E52B68">
        <w:rPr>
          <w:rFonts w:cs="Times New Roman"/>
          <w:b w:val="0"/>
          <w:szCs w:val="20"/>
        </w:rPr>
        <w:t>greement for any reason.</w:t>
      </w:r>
      <w:r w:rsidRPr="00E52B68">
        <w:rPr>
          <w:rStyle w:val="MSPSMStyleHeading2Char10ptKernat16pt"/>
          <w:rFonts w:cs="Times New Roman"/>
        </w:rPr>
        <w:t xml:space="preserve"> </w:t>
      </w:r>
    </w:p>
    <w:p w:rsidR="00F67D9F" w:rsidRPr="00E52B68" w:rsidRDefault="00BA0B5F" w:rsidP="00853B88">
      <w:pPr>
        <w:pStyle w:val="StyleMSPSAStyleHeaderJustifiedBefore6ptAfter0pt"/>
        <w:numPr>
          <w:ilvl w:val="0"/>
          <w:numId w:val="11"/>
        </w:numPr>
        <w:tabs>
          <w:tab w:val="clear" w:pos="1260"/>
          <w:tab w:val="left" w:pos="1080"/>
        </w:tabs>
        <w:spacing w:before="0" w:after="120"/>
        <w:rPr>
          <w:b w:val="0"/>
          <w:bCs w:val="0"/>
          <w:color w:val="000000"/>
        </w:rPr>
      </w:pPr>
      <w:r w:rsidRPr="00E52B68">
        <w:t>LOCALIZ</w:t>
      </w:r>
      <w:r w:rsidR="00F67D9F" w:rsidRPr="00E52B68">
        <w:t>ATION</w:t>
      </w:r>
    </w:p>
    <w:p w:rsidR="00BC1BB6" w:rsidRPr="001F6F8F" w:rsidRDefault="003E395D" w:rsidP="008C3CD6">
      <w:pPr>
        <w:pStyle w:val="MSPSAStyleHeader"/>
        <w:keepNext w:val="0"/>
        <w:widowControl w:val="0"/>
        <w:numPr>
          <w:ilvl w:val="0"/>
          <w:numId w:val="0"/>
        </w:numPr>
        <w:tabs>
          <w:tab w:val="clear" w:pos="1260"/>
          <w:tab w:val="left" w:pos="900"/>
        </w:tabs>
        <w:spacing w:before="0" w:after="120"/>
        <w:jc w:val="both"/>
        <w:rPr>
          <w:rStyle w:val="MSPSMStyleHeading2Char10ptKernat16pt"/>
          <w:rFonts w:cs="Times New Roman"/>
          <w:b/>
        </w:rPr>
        <w:sectPr w:rsidR="00BC1BB6" w:rsidRPr="001F6F8F" w:rsidSect="00A96AB9">
          <w:type w:val="continuous"/>
          <w:pgSz w:w="12240" w:h="15840"/>
          <w:pgMar w:top="576" w:right="864" w:bottom="864" w:left="864" w:header="720" w:footer="720" w:gutter="0"/>
          <w:cols w:num="2" w:space="720"/>
          <w:docGrid w:linePitch="360"/>
        </w:sectPr>
      </w:pPr>
      <w:r w:rsidRPr="00E52B68">
        <w:rPr>
          <w:rFonts w:cs="Times New Roman"/>
          <w:b w:val="0"/>
          <w:szCs w:val="20"/>
        </w:rPr>
        <w:tab/>
      </w:r>
      <w:r w:rsidR="001F6F8F" w:rsidRPr="001F6F8F">
        <w:rPr>
          <w:b w:val="0"/>
          <w:szCs w:val="20"/>
        </w:rPr>
        <w:t xml:space="preserve">Should any Seller Affiliate and any Customer Affiliate wish to enter into an agreement for the provision of Deliverables, Products and/or Services ("Local Agreement") in Canada, the United Kingdom, the United States, Australia, Ireland, Singapore, South Africa or </w:t>
      </w:r>
      <w:r w:rsidR="001F6F8F">
        <w:rPr>
          <w:b w:val="0"/>
          <w:szCs w:val="20"/>
        </w:rPr>
        <w:t>Hong Kong</w:t>
      </w:r>
      <w:r w:rsidR="001F6F8F" w:rsidRPr="001F6F8F">
        <w:rPr>
          <w:b w:val="0"/>
          <w:szCs w:val="20"/>
        </w:rPr>
        <w:t xml:space="preserve"> (as applicable), Local Agreement(s) can be agreed between the Parties and added as Exhibit(s) to this Agreement by way of addendum. The terms of this Agreement shall be </w:t>
      </w:r>
      <w:r w:rsidR="001F6F8F" w:rsidRPr="008C3CD6">
        <w:rPr>
          <w:rFonts w:cs="Times New Roman"/>
          <w:b w:val="0"/>
          <w:bCs w:val="0"/>
          <w:kern w:val="0"/>
          <w:szCs w:val="20"/>
          <w:lang w:val="en-GB"/>
        </w:rPr>
        <w:t>incorporated into each such Local Agreement except to the extent that the Local Agreement expressly states that any amendments shall take precedence.</w:t>
      </w:r>
    </w:p>
    <w:p w:rsidR="000600A6" w:rsidRPr="00E52B68" w:rsidRDefault="000600A6" w:rsidP="000600A6">
      <w:pPr>
        <w:spacing w:before="480" w:after="240"/>
        <w:jc w:val="center"/>
        <w:rPr>
          <w:rStyle w:val="Heading2Char"/>
          <w:b/>
          <w:sz w:val="20"/>
        </w:rPr>
      </w:pPr>
      <w:r w:rsidRPr="00E52B68">
        <w:rPr>
          <w:rStyle w:val="Heading2Char"/>
          <w:b/>
          <w:sz w:val="20"/>
        </w:rPr>
        <w:lastRenderedPageBreak/>
        <w:t>[Signatures follow.]</w:t>
      </w:r>
    </w:p>
    <w:p w:rsidR="000600A6" w:rsidRPr="00E52B68" w:rsidRDefault="000600A6">
      <w:pPr>
        <w:rPr>
          <w:rStyle w:val="Heading2Char"/>
          <w:sz w:val="20"/>
        </w:rPr>
      </w:pPr>
      <w:r w:rsidRPr="00E52B68">
        <w:rPr>
          <w:rStyle w:val="Heading2Char"/>
          <w:sz w:val="20"/>
        </w:rPr>
        <w:br w:type="page"/>
      </w:r>
    </w:p>
    <w:tbl>
      <w:tblPr>
        <w:tblW w:w="10710" w:type="dxa"/>
        <w:tblInd w:w="18" w:type="dxa"/>
        <w:tblLayout w:type="fixed"/>
        <w:tblLook w:val="0000" w:firstRow="0" w:lastRow="0" w:firstColumn="0" w:lastColumn="0" w:noHBand="0" w:noVBand="0"/>
      </w:tblPr>
      <w:tblGrid>
        <w:gridCol w:w="270"/>
        <w:gridCol w:w="10440"/>
      </w:tblGrid>
      <w:tr w:rsidR="00CF385A" w:rsidRPr="00E52B68" w:rsidTr="00B74A46">
        <w:trPr>
          <w:trHeight w:val="346"/>
        </w:trPr>
        <w:tc>
          <w:tcPr>
            <w:tcW w:w="270" w:type="dxa"/>
          </w:tcPr>
          <w:p w:rsidR="00CF385A" w:rsidRPr="003A753D" w:rsidRDefault="00CF385A" w:rsidP="00252E5D">
            <w:pPr>
              <w:tabs>
                <w:tab w:val="right" w:leader="underscore" w:pos="4320"/>
              </w:tabs>
              <w:rPr>
                <w:sz w:val="20"/>
                <w:szCs w:val="20"/>
              </w:rPr>
            </w:pPr>
          </w:p>
        </w:tc>
        <w:tc>
          <w:tcPr>
            <w:tcW w:w="10440" w:type="dxa"/>
          </w:tcPr>
          <w:p w:rsidR="00CF385A" w:rsidRPr="00E52B68" w:rsidRDefault="00CF385A" w:rsidP="004E3644">
            <w:pPr>
              <w:pStyle w:val="015s1t"/>
              <w:tabs>
                <w:tab w:val="right" w:leader="underscore" w:pos="-6588"/>
              </w:tabs>
              <w:spacing w:after="0"/>
              <w:ind w:left="-18"/>
              <w:rPr>
                <w:bCs/>
                <w:sz w:val="20"/>
                <w:szCs w:val="20"/>
              </w:rPr>
            </w:pPr>
            <w:bookmarkStart w:id="21" w:name="_DV_M75"/>
            <w:bookmarkEnd w:id="21"/>
          </w:p>
        </w:tc>
      </w:tr>
      <w:tr w:rsidR="00CF385A" w:rsidRPr="003A753D" w:rsidTr="00B74A46">
        <w:trPr>
          <w:trHeight w:val="1729"/>
        </w:trPr>
        <w:tc>
          <w:tcPr>
            <w:tcW w:w="270" w:type="dxa"/>
          </w:tcPr>
          <w:p w:rsidR="00CF385A" w:rsidRPr="00E52B68" w:rsidRDefault="00CF385A" w:rsidP="004E3644">
            <w:pPr>
              <w:tabs>
                <w:tab w:val="left" w:pos="721"/>
                <w:tab w:val="right" w:leader="underscore" w:pos="4320"/>
              </w:tabs>
              <w:rPr>
                <w:sz w:val="20"/>
                <w:szCs w:val="20"/>
              </w:rPr>
            </w:pPr>
            <w:bookmarkStart w:id="22" w:name="_DV_M77"/>
            <w:bookmarkStart w:id="23" w:name="_DV_M78"/>
            <w:bookmarkEnd w:id="22"/>
            <w:bookmarkEnd w:id="23"/>
          </w:p>
        </w:tc>
        <w:tc>
          <w:tcPr>
            <w:tcW w:w="10440" w:type="dxa"/>
          </w:tcPr>
          <w:p w:rsidR="006A2F6E" w:rsidRDefault="001C15BA" w:rsidP="006A2F6E">
            <w:pPr>
              <w:rPr>
                <w:sz w:val="20"/>
                <w:szCs w:val="20"/>
                <w:lang w:val="en-GB"/>
              </w:rPr>
            </w:pPr>
            <w:bookmarkStart w:id="24" w:name="_DV_M79"/>
            <w:bookmarkEnd w:id="24"/>
            <w:r>
              <w:rPr>
                <w:sz w:val="20"/>
                <w:szCs w:val="20"/>
                <w:lang w:val="en-GB"/>
              </w:rPr>
              <w:t>IMPORTANT: You acknowledge, agree and accept that by electronically signing in the box below, that: (i) you have read the terms and conditions, that you fully understand them and that you agree to be bound by them; (ii) this agreement shall be deemed to be made in writing; and (iii) you affirmatively agree to sign by way of electronic signature, which shall be fully and legally binding.</w:t>
            </w:r>
          </w:p>
          <w:p w:rsidR="00BD0A4A" w:rsidRDefault="00BD0A4A" w:rsidP="006A2F6E">
            <w:pPr>
              <w:rPr>
                <w:sz w:val="20"/>
                <w:szCs w:val="20"/>
                <w:lang w:val="en-GB"/>
              </w:rPr>
            </w:pPr>
          </w:p>
          <w:tbl>
            <w:tblPr>
              <w:tblW w:w="9465" w:type="dxa"/>
              <w:tblLayout w:type="fixed"/>
              <w:tblCellMar>
                <w:left w:w="0" w:type="dxa"/>
                <w:right w:w="0" w:type="dxa"/>
              </w:tblCellMar>
              <w:tblLook w:val="04A0" w:firstRow="1" w:lastRow="0" w:firstColumn="1" w:lastColumn="0" w:noHBand="0" w:noVBand="1"/>
            </w:tblPr>
            <w:tblGrid>
              <w:gridCol w:w="918"/>
              <w:gridCol w:w="2167"/>
              <w:gridCol w:w="425"/>
              <w:gridCol w:w="1560"/>
              <w:gridCol w:w="4395"/>
            </w:tblGrid>
            <w:tr w:rsidR="00BD0A4A" w:rsidTr="005D6D60">
              <w:trPr>
                <w:cantSplit/>
                <w:trHeight w:val="480"/>
              </w:trPr>
              <w:tc>
                <w:tcPr>
                  <w:tcW w:w="3085" w:type="dxa"/>
                  <w:gridSpan w:val="2"/>
                  <w:tcBorders>
                    <w:top w:val="single" w:sz="8" w:space="0" w:color="auto"/>
                    <w:left w:val="single" w:sz="8" w:space="0" w:color="auto"/>
                    <w:bottom w:val="nil"/>
                    <w:right w:val="nil"/>
                  </w:tcBorders>
                  <w:tcMar>
                    <w:top w:w="0" w:type="dxa"/>
                    <w:left w:w="108" w:type="dxa"/>
                    <w:bottom w:w="0" w:type="dxa"/>
                    <w:right w:w="108" w:type="dxa"/>
                  </w:tcMar>
                </w:tcPr>
                <w:p w:rsidR="00BD0A4A" w:rsidRDefault="00BD0A4A" w:rsidP="00BD0A4A">
                  <w:pPr>
                    <w:rPr>
                      <w:rFonts w:ascii="Calibri" w:eastAsiaTheme="minorHAnsi" w:hAnsi="Calibri"/>
                      <w:b/>
                      <w:bCs/>
                      <w:sz w:val="20"/>
                      <w:szCs w:val="20"/>
                    </w:rPr>
                  </w:pPr>
                  <w:r>
                    <w:rPr>
                      <w:b/>
                      <w:bCs/>
                      <w:sz w:val="20"/>
                      <w:szCs w:val="20"/>
                    </w:rPr>
                    <w:t>S</w:t>
                  </w:r>
                  <w:r w:rsidR="00AA26D6">
                    <w:rPr>
                      <w:b/>
                      <w:bCs/>
                      <w:sz w:val="20"/>
                      <w:szCs w:val="20"/>
                    </w:rPr>
                    <w:t>elle</w:t>
                  </w:r>
                  <w:r>
                    <w:rPr>
                      <w:b/>
                      <w:bCs/>
                      <w:sz w:val="20"/>
                      <w:szCs w:val="20"/>
                    </w:rPr>
                    <w:t>r: [CDW Middle East FZ-LLC]</w:t>
                  </w:r>
                </w:p>
                <w:p w:rsidR="00BD0A4A" w:rsidRDefault="00BD0A4A" w:rsidP="00BD0A4A">
                  <w:pPr>
                    <w:rPr>
                      <w:rFonts w:ascii="Calibri" w:eastAsiaTheme="minorHAnsi" w:hAnsi="Calibri"/>
                      <w:sz w:val="20"/>
                      <w:szCs w:val="20"/>
                    </w:rPr>
                  </w:pPr>
                </w:p>
              </w:tc>
              <w:tc>
                <w:tcPr>
                  <w:tcW w:w="425" w:type="dxa"/>
                  <w:tcBorders>
                    <w:top w:val="single" w:sz="8" w:space="0" w:color="auto"/>
                    <w:left w:val="nil"/>
                    <w:bottom w:val="nil"/>
                    <w:right w:val="nil"/>
                  </w:tcBorders>
                  <w:tcMar>
                    <w:top w:w="0" w:type="dxa"/>
                    <w:left w:w="108" w:type="dxa"/>
                    <w:bottom w:w="0" w:type="dxa"/>
                    <w:right w:w="108" w:type="dxa"/>
                  </w:tcMar>
                </w:tcPr>
                <w:p w:rsidR="00BD0A4A" w:rsidRDefault="00BD0A4A" w:rsidP="00BD0A4A">
                  <w:pPr>
                    <w:rPr>
                      <w:rFonts w:ascii="Calibri" w:eastAsiaTheme="minorHAnsi" w:hAnsi="Calibri"/>
                      <w:b/>
                      <w:bCs/>
                      <w:sz w:val="20"/>
                      <w:szCs w:val="20"/>
                    </w:rPr>
                  </w:pPr>
                </w:p>
              </w:tc>
              <w:tc>
                <w:tcPr>
                  <w:tcW w:w="5955" w:type="dxa"/>
                  <w:gridSpan w:val="2"/>
                  <w:tcBorders>
                    <w:top w:val="single" w:sz="8" w:space="0" w:color="auto"/>
                    <w:left w:val="nil"/>
                    <w:bottom w:val="nil"/>
                    <w:right w:val="single" w:sz="8" w:space="0" w:color="auto"/>
                  </w:tcBorders>
                  <w:tcMar>
                    <w:top w:w="0" w:type="dxa"/>
                    <w:left w:w="108" w:type="dxa"/>
                    <w:bottom w:w="0" w:type="dxa"/>
                    <w:right w:w="108" w:type="dxa"/>
                  </w:tcMar>
                  <w:vAlign w:val="bottom"/>
                </w:tcPr>
                <w:p w:rsidR="00BD0A4A" w:rsidRDefault="00BD0A4A" w:rsidP="00BD0A4A">
                  <w:pPr>
                    <w:rPr>
                      <w:rFonts w:ascii="Calibri" w:eastAsiaTheme="minorHAnsi" w:hAnsi="Calibri"/>
                      <w:b/>
                      <w:bCs/>
                      <w:sz w:val="20"/>
                      <w:szCs w:val="20"/>
                    </w:rPr>
                  </w:pPr>
                  <w:r>
                    <w:rPr>
                      <w:b/>
                      <w:bCs/>
                      <w:sz w:val="20"/>
                      <w:szCs w:val="20"/>
                    </w:rPr>
                    <w:t xml:space="preserve">Client: </w:t>
                  </w:r>
                  <w:r>
                    <w:rPr>
                      <w:b/>
                      <w:bCs/>
                      <w:sz w:val="20"/>
                      <w:szCs w:val="20"/>
                      <w:highlight w:val="yellow"/>
                    </w:rPr>
                    <w:t>xxxxxxxxxxxxxx</w:t>
                  </w:r>
                </w:p>
                <w:p w:rsidR="00BD0A4A" w:rsidRDefault="00BD0A4A" w:rsidP="00BD0A4A">
                  <w:pPr>
                    <w:rPr>
                      <w:rFonts w:ascii="Calibri" w:eastAsiaTheme="minorHAnsi" w:hAnsi="Calibri"/>
                      <w:b/>
                      <w:bCs/>
                      <w:sz w:val="20"/>
                      <w:szCs w:val="20"/>
                    </w:rPr>
                  </w:pPr>
                </w:p>
              </w:tc>
            </w:tr>
            <w:tr w:rsidR="005D6D60" w:rsidTr="005D6D60">
              <w:trPr>
                <w:trHeight w:val="480"/>
              </w:trPr>
              <w:tc>
                <w:tcPr>
                  <w:tcW w:w="918" w:type="dxa"/>
                  <w:tcBorders>
                    <w:top w:val="nil"/>
                    <w:left w:val="single" w:sz="8" w:space="0" w:color="auto"/>
                    <w:bottom w:val="nil"/>
                    <w:right w:val="nil"/>
                  </w:tcBorders>
                  <w:tcMar>
                    <w:top w:w="0" w:type="dxa"/>
                    <w:left w:w="108" w:type="dxa"/>
                    <w:bottom w:w="0" w:type="dxa"/>
                    <w:right w:w="108" w:type="dxa"/>
                  </w:tcMar>
                  <w:vAlign w:val="center"/>
                  <w:hideMark/>
                </w:tcPr>
                <w:p w:rsidR="005D6D60" w:rsidRDefault="005D6D60" w:rsidP="005D6D60">
                  <w:pPr>
                    <w:rPr>
                      <w:rFonts w:ascii="Calibri" w:eastAsiaTheme="minorHAnsi" w:hAnsi="Calibri"/>
                      <w:sz w:val="20"/>
                      <w:szCs w:val="20"/>
                    </w:rPr>
                  </w:pPr>
                  <w:r w:rsidRPr="008C3476">
                    <w:rPr>
                      <w:rFonts w:ascii="Calibri" w:hAnsi="Calibri" w:cs="Arial"/>
                      <w:lang w:val="en-GB"/>
                    </w:rPr>
                    <w:t>By:</w:t>
                  </w:r>
                </w:p>
              </w:tc>
              <w:tc>
                <w:tcPr>
                  <w:tcW w:w="2167" w:type="dxa"/>
                  <w:tcMar>
                    <w:top w:w="0" w:type="dxa"/>
                    <w:left w:w="108" w:type="dxa"/>
                    <w:bottom w:w="0" w:type="dxa"/>
                    <w:right w:w="108" w:type="dxa"/>
                  </w:tcMar>
                  <w:vAlign w:val="center"/>
                  <w:hideMark/>
                </w:tcPr>
                <w:p w:rsidR="005D6D60" w:rsidRDefault="005D6D60" w:rsidP="005D6D60">
                  <w:pPr>
                    <w:rPr>
                      <w:rFonts w:ascii="Calibri" w:eastAsiaTheme="minorHAnsi" w:hAnsi="Calibri"/>
                      <w:sz w:val="20"/>
                      <w:szCs w:val="20"/>
                    </w:rPr>
                  </w:pPr>
                </w:p>
              </w:tc>
              <w:tc>
                <w:tcPr>
                  <w:tcW w:w="425" w:type="dxa"/>
                  <w:tcMar>
                    <w:top w:w="0" w:type="dxa"/>
                    <w:left w:w="108" w:type="dxa"/>
                    <w:bottom w:w="0" w:type="dxa"/>
                    <w:right w:w="108" w:type="dxa"/>
                  </w:tcMar>
                  <w:vAlign w:val="center"/>
                </w:tcPr>
                <w:p w:rsidR="005D6D60" w:rsidRDefault="005D6D60" w:rsidP="005D6D60">
                  <w:pPr>
                    <w:rPr>
                      <w:rFonts w:ascii="Calibri" w:eastAsiaTheme="minorHAnsi" w:hAnsi="Calibri"/>
                      <w:sz w:val="20"/>
                      <w:szCs w:val="20"/>
                    </w:rPr>
                  </w:pPr>
                </w:p>
              </w:tc>
              <w:tc>
                <w:tcPr>
                  <w:tcW w:w="1560" w:type="dxa"/>
                  <w:tcMar>
                    <w:top w:w="0" w:type="dxa"/>
                    <w:left w:w="108" w:type="dxa"/>
                    <w:bottom w:w="0" w:type="dxa"/>
                    <w:right w:w="108" w:type="dxa"/>
                  </w:tcMar>
                  <w:vAlign w:val="center"/>
                  <w:hideMark/>
                </w:tcPr>
                <w:p w:rsidR="005D6D60" w:rsidRDefault="005D6D60" w:rsidP="005D6D60">
                  <w:pPr>
                    <w:rPr>
                      <w:rFonts w:ascii="Calibri" w:eastAsiaTheme="minorHAnsi" w:hAnsi="Calibri"/>
                      <w:sz w:val="20"/>
                      <w:szCs w:val="20"/>
                    </w:rPr>
                  </w:pPr>
                  <w:r w:rsidRPr="008C3476">
                    <w:rPr>
                      <w:rFonts w:ascii="Calibri" w:hAnsi="Calibri" w:cs="Arial"/>
                      <w:lang w:val="en-GB"/>
                    </w:rPr>
                    <w:t>By:</w:t>
                  </w:r>
                </w:p>
              </w:tc>
              <w:tc>
                <w:tcPr>
                  <w:tcW w:w="4395" w:type="dxa"/>
                  <w:tcBorders>
                    <w:top w:val="nil"/>
                    <w:left w:val="nil"/>
                    <w:bottom w:val="nil"/>
                    <w:right w:val="single" w:sz="8" w:space="0" w:color="auto"/>
                  </w:tcBorders>
                  <w:tcMar>
                    <w:top w:w="0" w:type="dxa"/>
                    <w:left w:w="108" w:type="dxa"/>
                    <w:bottom w:w="0" w:type="dxa"/>
                    <w:right w:w="108" w:type="dxa"/>
                  </w:tcMar>
                  <w:vAlign w:val="center"/>
                  <w:hideMark/>
                </w:tcPr>
                <w:p w:rsidR="005D6D60" w:rsidRDefault="005D6D60" w:rsidP="005D6D60">
                  <w:pPr>
                    <w:rPr>
                      <w:rFonts w:ascii="Calibri" w:eastAsiaTheme="minorHAnsi" w:hAnsi="Calibri"/>
                      <w:sz w:val="20"/>
                      <w:szCs w:val="20"/>
                    </w:rPr>
                  </w:pPr>
                  <w:r w:rsidRPr="008C3476">
                    <w:rPr>
                      <w:rFonts w:ascii="Calibri" w:hAnsi="Calibri" w:cs="Arial"/>
                      <w:lang w:val="en-GB"/>
                    </w:rPr>
                    <w:t>{{cby_es_:signer1:signature                         }}</w:t>
                  </w:r>
                </w:p>
              </w:tc>
            </w:tr>
            <w:tr w:rsidR="005D6D60" w:rsidTr="005D6D60">
              <w:trPr>
                <w:trHeight w:val="480"/>
              </w:trPr>
              <w:tc>
                <w:tcPr>
                  <w:tcW w:w="918" w:type="dxa"/>
                  <w:tcBorders>
                    <w:top w:val="nil"/>
                    <w:left w:val="single" w:sz="8" w:space="0" w:color="auto"/>
                    <w:bottom w:val="nil"/>
                    <w:right w:val="nil"/>
                  </w:tcBorders>
                  <w:tcMar>
                    <w:top w:w="0" w:type="dxa"/>
                    <w:left w:w="108" w:type="dxa"/>
                    <w:bottom w:w="0" w:type="dxa"/>
                    <w:right w:w="108" w:type="dxa"/>
                  </w:tcMar>
                  <w:vAlign w:val="center"/>
                  <w:hideMark/>
                </w:tcPr>
                <w:p w:rsidR="005D6D60" w:rsidRDefault="005D6D60" w:rsidP="005D6D60">
                  <w:pPr>
                    <w:rPr>
                      <w:rFonts w:ascii="Calibri" w:eastAsiaTheme="minorHAnsi" w:hAnsi="Calibri"/>
                      <w:sz w:val="20"/>
                      <w:szCs w:val="20"/>
                    </w:rPr>
                  </w:pPr>
                  <w:r w:rsidRPr="008C3476">
                    <w:rPr>
                      <w:rFonts w:ascii="Calibri" w:hAnsi="Calibri" w:cs="Arial"/>
                      <w:lang w:val="en-GB"/>
                    </w:rPr>
                    <w:t>Name:</w:t>
                  </w:r>
                </w:p>
              </w:tc>
              <w:tc>
                <w:tcPr>
                  <w:tcW w:w="2167" w:type="dxa"/>
                  <w:tcMar>
                    <w:top w:w="0" w:type="dxa"/>
                    <w:left w:w="108" w:type="dxa"/>
                    <w:bottom w:w="0" w:type="dxa"/>
                    <w:right w:w="108" w:type="dxa"/>
                  </w:tcMar>
                  <w:vAlign w:val="center"/>
                  <w:hideMark/>
                </w:tcPr>
                <w:p w:rsidR="005D6D60" w:rsidRDefault="005D6D60" w:rsidP="005D6D60">
                  <w:pPr>
                    <w:rPr>
                      <w:rFonts w:ascii="Calibri" w:eastAsiaTheme="minorHAnsi" w:hAnsi="Calibri"/>
                      <w:sz w:val="20"/>
                      <w:szCs w:val="20"/>
                    </w:rPr>
                  </w:pPr>
                </w:p>
              </w:tc>
              <w:tc>
                <w:tcPr>
                  <w:tcW w:w="425" w:type="dxa"/>
                  <w:tcMar>
                    <w:top w:w="0" w:type="dxa"/>
                    <w:left w:w="108" w:type="dxa"/>
                    <w:bottom w:w="0" w:type="dxa"/>
                    <w:right w:w="108" w:type="dxa"/>
                  </w:tcMar>
                  <w:vAlign w:val="center"/>
                </w:tcPr>
                <w:p w:rsidR="005D6D60" w:rsidRDefault="005D6D60" w:rsidP="005D6D60">
                  <w:pPr>
                    <w:rPr>
                      <w:rFonts w:ascii="Calibri" w:eastAsiaTheme="minorHAnsi" w:hAnsi="Calibri"/>
                      <w:sz w:val="20"/>
                      <w:szCs w:val="20"/>
                    </w:rPr>
                  </w:pPr>
                </w:p>
              </w:tc>
              <w:tc>
                <w:tcPr>
                  <w:tcW w:w="1560" w:type="dxa"/>
                  <w:tcMar>
                    <w:top w:w="0" w:type="dxa"/>
                    <w:left w:w="108" w:type="dxa"/>
                    <w:bottom w:w="0" w:type="dxa"/>
                    <w:right w:w="108" w:type="dxa"/>
                  </w:tcMar>
                  <w:vAlign w:val="center"/>
                  <w:hideMark/>
                </w:tcPr>
                <w:p w:rsidR="005D6D60" w:rsidRDefault="005D6D60" w:rsidP="005D6D60">
                  <w:pPr>
                    <w:rPr>
                      <w:rFonts w:ascii="Calibri" w:eastAsiaTheme="minorHAnsi" w:hAnsi="Calibri"/>
                      <w:sz w:val="20"/>
                      <w:szCs w:val="20"/>
                    </w:rPr>
                  </w:pPr>
                  <w:r w:rsidRPr="008C3476">
                    <w:rPr>
                      <w:rFonts w:ascii="Calibri" w:hAnsi="Calibri" w:cs="Arial"/>
                      <w:lang w:val="en-GB"/>
                    </w:rPr>
                    <w:t>Name:</w:t>
                  </w:r>
                </w:p>
              </w:tc>
              <w:tc>
                <w:tcPr>
                  <w:tcW w:w="4395" w:type="dxa"/>
                  <w:tcBorders>
                    <w:top w:val="nil"/>
                    <w:left w:val="nil"/>
                    <w:bottom w:val="nil"/>
                    <w:right w:val="single" w:sz="8" w:space="0" w:color="auto"/>
                  </w:tcBorders>
                  <w:tcMar>
                    <w:top w:w="0" w:type="dxa"/>
                    <w:left w:w="108" w:type="dxa"/>
                    <w:bottom w:w="0" w:type="dxa"/>
                    <w:right w:w="108" w:type="dxa"/>
                  </w:tcMar>
                  <w:vAlign w:val="center"/>
                  <w:hideMark/>
                </w:tcPr>
                <w:p w:rsidR="005D6D60" w:rsidRDefault="005D6D60" w:rsidP="005D6D60">
                  <w:pPr>
                    <w:rPr>
                      <w:rFonts w:ascii="Calibri" w:eastAsiaTheme="minorHAnsi" w:hAnsi="Calibri"/>
                      <w:sz w:val="20"/>
                      <w:szCs w:val="20"/>
                    </w:rPr>
                  </w:pPr>
                  <w:r w:rsidRPr="008C3476">
                    <w:rPr>
                      <w:rFonts w:ascii="Calibri" w:hAnsi="Calibri" w:cs="Arial"/>
                      <w:lang w:val="en-GB"/>
                    </w:rPr>
                    <w:t>{{cname_es_:signer1:fullname                     }}</w:t>
                  </w:r>
                </w:p>
              </w:tc>
            </w:tr>
            <w:tr w:rsidR="005D6D60" w:rsidTr="005D6D60">
              <w:trPr>
                <w:trHeight w:val="480"/>
              </w:trPr>
              <w:tc>
                <w:tcPr>
                  <w:tcW w:w="918" w:type="dxa"/>
                  <w:tcBorders>
                    <w:top w:val="nil"/>
                    <w:left w:val="single" w:sz="8" w:space="0" w:color="auto"/>
                    <w:bottom w:val="nil"/>
                    <w:right w:val="nil"/>
                  </w:tcBorders>
                  <w:tcMar>
                    <w:top w:w="0" w:type="dxa"/>
                    <w:left w:w="108" w:type="dxa"/>
                    <w:bottom w:w="0" w:type="dxa"/>
                    <w:right w:w="108" w:type="dxa"/>
                  </w:tcMar>
                  <w:vAlign w:val="center"/>
                  <w:hideMark/>
                </w:tcPr>
                <w:p w:rsidR="005D6D60" w:rsidRDefault="005D6D60" w:rsidP="005D6D60">
                  <w:pPr>
                    <w:rPr>
                      <w:rFonts w:ascii="Calibri" w:eastAsiaTheme="minorHAnsi" w:hAnsi="Calibri"/>
                      <w:sz w:val="20"/>
                      <w:szCs w:val="20"/>
                    </w:rPr>
                  </w:pPr>
                  <w:r w:rsidRPr="008C3476">
                    <w:rPr>
                      <w:rFonts w:ascii="Calibri" w:hAnsi="Calibri" w:cs="Arial"/>
                      <w:lang w:val="en-GB"/>
                    </w:rPr>
                    <w:t>Title:</w:t>
                  </w:r>
                </w:p>
              </w:tc>
              <w:tc>
                <w:tcPr>
                  <w:tcW w:w="2167" w:type="dxa"/>
                  <w:tcMar>
                    <w:top w:w="0" w:type="dxa"/>
                    <w:left w:w="108" w:type="dxa"/>
                    <w:bottom w:w="0" w:type="dxa"/>
                    <w:right w:w="108" w:type="dxa"/>
                  </w:tcMar>
                  <w:vAlign w:val="center"/>
                  <w:hideMark/>
                </w:tcPr>
                <w:p w:rsidR="005D6D60" w:rsidRPr="008C3476" w:rsidRDefault="005D6D60" w:rsidP="005D6D60">
                  <w:pPr>
                    <w:rPr>
                      <w:rFonts w:ascii="Calibri" w:hAnsi="Calibri" w:cs="Arial"/>
                      <w:lang w:val="en-GB"/>
                    </w:rPr>
                  </w:pPr>
                </w:p>
                <w:p w:rsidR="005D6D60" w:rsidRDefault="005D6D60" w:rsidP="005D6D60">
                  <w:pPr>
                    <w:rPr>
                      <w:rFonts w:ascii="Calibri" w:eastAsiaTheme="minorHAnsi" w:hAnsi="Calibri"/>
                      <w:sz w:val="20"/>
                      <w:szCs w:val="20"/>
                    </w:rPr>
                  </w:pPr>
                </w:p>
              </w:tc>
              <w:tc>
                <w:tcPr>
                  <w:tcW w:w="425" w:type="dxa"/>
                  <w:tcMar>
                    <w:top w:w="0" w:type="dxa"/>
                    <w:left w:w="108" w:type="dxa"/>
                    <w:bottom w:w="0" w:type="dxa"/>
                    <w:right w:w="108" w:type="dxa"/>
                  </w:tcMar>
                  <w:vAlign w:val="center"/>
                </w:tcPr>
                <w:p w:rsidR="005D6D60" w:rsidRDefault="005D6D60" w:rsidP="005D6D60">
                  <w:pPr>
                    <w:rPr>
                      <w:rFonts w:ascii="Calibri" w:eastAsiaTheme="minorHAnsi" w:hAnsi="Calibri"/>
                      <w:sz w:val="20"/>
                      <w:szCs w:val="20"/>
                    </w:rPr>
                  </w:pPr>
                </w:p>
              </w:tc>
              <w:tc>
                <w:tcPr>
                  <w:tcW w:w="1560" w:type="dxa"/>
                  <w:tcMar>
                    <w:top w:w="0" w:type="dxa"/>
                    <w:left w:w="108" w:type="dxa"/>
                    <w:bottom w:w="0" w:type="dxa"/>
                    <w:right w:w="108" w:type="dxa"/>
                  </w:tcMar>
                  <w:vAlign w:val="center"/>
                  <w:hideMark/>
                </w:tcPr>
                <w:p w:rsidR="005D6D60" w:rsidRDefault="005D6D60" w:rsidP="005D6D60">
                  <w:pPr>
                    <w:rPr>
                      <w:rFonts w:ascii="Calibri" w:eastAsiaTheme="minorHAnsi" w:hAnsi="Calibri"/>
                      <w:sz w:val="20"/>
                      <w:szCs w:val="20"/>
                    </w:rPr>
                  </w:pPr>
                  <w:r w:rsidRPr="008C3476">
                    <w:rPr>
                      <w:rFonts w:ascii="Calibri" w:hAnsi="Calibri" w:cs="Arial"/>
                      <w:lang w:val="en-GB"/>
                    </w:rPr>
                    <w:t>Title:</w:t>
                  </w:r>
                </w:p>
              </w:tc>
              <w:tc>
                <w:tcPr>
                  <w:tcW w:w="4395" w:type="dxa"/>
                  <w:tcBorders>
                    <w:top w:val="nil"/>
                    <w:left w:val="nil"/>
                    <w:bottom w:val="nil"/>
                    <w:right w:val="single" w:sz="8" w:space="0" w:color="auto"/>
                  </w:tcBorders>
                  <w:tcMar>
                    <w:top w:w="0" w:type="dxa"/>
                    <w:left w:w="108" w:type="dxa"/>
                    <w:bottom w:w="0" w:type="dxa"/>
                    <w:right w:w="108" w:type="dxa"/>
                  </w:tcMar>
                  <w:vAlign w:val="center"/>
                </w:tcPr>
                <w:p w:rsidR="005D6D60" w:rsidRPr="008C3476" w:rsidRDefault="005D6D60" w:rsidP="005D6D60">
                  <w:pPr>
                    <w:rPr>
                      <w:rFonts w:ascii="Calibri" w:hAnsi="Calibri" w:cs="Arial"/>
                      <w:lang w:val="en-GB"/>
                    </w:rPr>
                  </w:pPr>
                  <w:r w:rsidRPr="008C3476">
                    <w:rPr>
                      <w:rFonts w:ascii="Calibri" w:hAnsi="Calibri" w:cs="Arial"/>
                      <w:lang w:val="en-GB"/>
                    </w:rPr>
                    <w:t>{{ctitle_es_:signer1:title                                 }}</w:t>
                  </w:r>
                </w:p>
                <w:p w:rsidR="005D6D60" w:rsidRPr="008C3476" w:rsidRDefault="005D6D60" w:rsidP="005D6D60">
                  <w:pPr>
                    <w:rPr>
                      <w:rFonts w:ascii="Calibri" w:hAnsi="Calibri" w:cs="Arial"/>
                      <w:lang w:val="en-GB"/>
                    </w:rPr>
                  </w:pPr>
                </w:p>
                <w:p w:rsidR="005D6D60" w:rsidRDefault="005D6D60" w:rsidP="005D6D60">
                  <w:pPr>
                    <w:rPr>
                      <w:rFonts w:ascii="Calibri" w:eastAsiaTheme="minorHAnsi" w:hAnsi="Calibri"/>
                      <w:sz w:val="20"/>
                      <w:szCs w:val="20"/>
                    </w:rPr>
                  </w:pPr>
                  <w:r w:rsidRPr="008C3476">
                    <w:rPr>
                      <w:rFonts w:ascii="Calibri" w:hAnsi="Calibri" w:cs="Arial"/>
                      <w:lang w:val="en-GB"/>
                    </w:rPr>
                    <w:t>(Authorised Signatory)</w:t>
                  </w:r>
                </w:p>
              </w:tc>
            </w:tr>
            <w:tr w:rsidR="005D6D60" w:rsidTr="005D6D60">
              <w:trPr>
                <w:trHeight w:val="1772"/>
              </w:trPr>
              <w:tc>
                <w:tcPr>
                  <w:tcW w:w="91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5D6D60" w:rsidRDefault="005D6D60" w:rsidP="005D6D60">
                  <w:pPr>
                    <w:rPr>
                      <w:rFonts w:ascii="Calibri" w:eastAsiaTheme="minorHAnsi" w:hAnsi="Calibri"/>
                      <w:sz w:val="20"/>
                      <w:szCs w:val="20"/>
                    </w:rPr>
                  </w:pPr>
                  <w:r w:rsidRPr="008C3476">
                    <w:rPr>
                      <w:rFonts w:ascii="Calibri" w:hAnsi="Calibri" w:cs="Arial"/>
                      <w:lang w:val="en-GB"/>
                    </w:rPr>
                    <w:t>Date:</w:t>
                  </w:r>
                </w:p>
              </w:tc>
              <w:tc>
                <w:tcPr>
                  <w:tcW w:w="2167" w:type="dxa"/>
                  <w:tcBorders>
                    <w:top w:val="nil"/>
                    <w:left w:val="nil"/>
                    <w:bottom w:val="single" w:sz="8" w:space="0" w:color="auto"/>
                    <w:right w:val="nil"/>
                  </w:tcBorders>
                  <w:tcMar>
                    <w:top w:w="0" w:type="dxa"/>
                    <w:left w:w="108" w:type="dxa"/>
                    <w:bottom w:w="0" w:type="dxa"/>
                    <w:right w:w="108" w:type="dxa"/>
                  </w:tcMar>
                  <w:vAlign w:val="center"/>
                  <w:hideMark/>
                </w:tcPr>
                <w:p w:rsidR="005D6D60" w:rsidRDefault="005D6D60" w:rsidP="005D6D60">
                  <w:pPr>
                    <w:rPr>
                      <w:rFonts w:ascii="Calibri" w:eastAsiaTheme="minorHAnsi" w:hAnsi="Calibri"/>
                      <w:sz w:val="20"/>
                      <w:szCs w:val="20"/>
                    </w:rPr>
                  </w:pPr>
                  <w:r>
                    <w:rPr>
                      <w:sz w:val="20"/>
                      <w:szCs w:val="20"/>
                      <w:highlight w:val="yellow"/>
                    </w:rPr>
                    <w:t>XX/XX/XXXX</w:t>
                  </w:r>
                </w:p>
              </w:tc>
              <w:tc>
                <w:tcPr>
                  <w:tcW w:w="425" w:type="dxa"/>
                  <w:tcBorders>
                    <w:top w:val="nil"/>
                    <w:left w:val="nil"/>
                    <w:bottom w:val="single" w:sz="8" w:space="0" w:color="auto"/>
                    <w:right w:val="nil"/>
                  </w:tcBorders>
                  <w:tcMar>
                    <w:top w:w="0" w:type="dxa"/>
                    <w:left w:w="108" w:type="dxa"/>
                    <w:bottom w:w="0" w:type="dxa"/>
                    <w:right w:w="108" w:type="dxa"/>
                  </w:tcMar>
                  <w:vAlign w:val="center"/>
                </w:tcPr>
                <w:p w:rsidR="005D6D60" w:rsidRDefault="005D6D60" w:rsidP="005D6D60">
                  <w:pPr>
                    <w:rPr>
                      <w:rFonts w:ascii="Calibri" w:eastAsiaTheme="minorHAnsi" w:hAnsi="Calibri"/>
                      <w:sz w:val="20"/>
                      <w:szCs w:val="20"/>
                    </w:rPr>
                  </w:pPr>
                </w:p>
              </w:tc>
              <w:tc>
                <w:tcPr>
                  <w:tcW w:w="1560" w:type="dxa"/>
                  <w:tcBorders>
                    <w:top w:val="nil"/>
                    <w:left w:val="nil"/>
                    <w:bottom w:val="single" w:sz="8" w:space="0" w:color="auto"/>
                    <w:right w:val="nil"/>
                  </w:tcBorders>
                  <w:tcMar>
                    <w:top w:w="0" w:type="dxa"/>
                    <w:left w:w="108" w:type="dxa"/>
                    <w:bottom w:w="0" w:type="dxa"/>
                    <w:right w:w="108" w:type="dxa"/>
                  </w:tcMar>
                  <w:vAlign w:val="center"/>
                  <w:hideMark/>
                </w:tcPr>
                <w:p w:rsidR="005D6D60" w:rsidRDefault="005D6D60" w:rsidP="005D6D60">
                  <w:pPr>
                    <w:rPr>
                      <w:rFonts w:ascii="Calibri" w:eastAsiaTheme="minorHAnsi" w:hAnsi="Calibri"/>
                      <w:sz w:val="20"/>
                      <w:szCs w:val="20"/>
                    </w:rPr>
                  </w:pPr>
                  <w:r w:rsidRPr="008C3476">
                    <w:rPr>
                      <w:rFonts w:ascii="Calibri" w:hAnsi="Calibri" w:cs="Arial"/>
                      <w:lang w:val="en-GB"/>
                    </w:rPr>
                    <w:t>Date:</w:t>
                  </w:r>
                </w:p>
              </w:tc>
              <w:tc>
                <w:tcPr>
                  <w:tcW w:w="4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D60" w:rsidRDefault="005D6D60" w:rsidP="005D6D60">
                  <w:pPr>
                    <w:rPr>
                      <w:rFonts w:ascii="Calibri" w:eastAsiaTheme="minorHAnsi" w:hAnsi="Calibri"/>
                      <w:sz w:val="20"/>
                      <w:szCs w:val="20"/>
                    </w:rPr>
                  </w:pPr>
                  <w:r w:rsidRPr="008C3476">
                    <w:rPr>
                      <w:rFonts w:ascii="Calibri" w:hAnsi="Calibri" w:cs="Arial"/>
                      <w:lang w:val="en-GB"/>
                    </w:rPr>
                    <w:t>{{cdate_es_:signer1:date}}</w:t>
                  </w:r>
                </w:p>
              </w:tc>
            </w:tr>
          </w:tbl>
          <w:p w:rsidR="00BD0A4A" w:rsidRDefault="00BD0A4A" w:rsidP="006A2F6E">
            <w:pPr>
              <w:rPr>
                <w:lang w:val="en-GB"/>
              </w:rPr>
            </w:pPr>
          </w:p>
          <w:p w:rsidR="006A2F6E" w:rsidRDefault="006A2F6E" w:rsidP="006A2F6E">
            <w:pPr>
              <w:rPr>
                <w:rFonts w:ascii="Calibri" w:hAnsi="Calibri"/>
                <w:sz w:val="22"/>
                <w:szCs w:val="22"/>
                <w:lang w:val="en-GB"/>
              </w:rPr>
            </w:pPr>
          </w:p>
          <w:p w:rsidR="00CF385A" w:rsidRPr="00E52B68" w:rsidRDefault="00CF385A" w:rsidP="00B74A46">
            <w:pPr>
              <w:tabs>
                <w:tab w:val="right" w:leader="underscore" w:pos="-6588"/>
                <w:tab w:val="left" w:pos="712"/>
                <w:tab w:val="left" w:pos="4493"/>
              </w:tabs>
              <w:spacing w:after="120"/>
              <w:ind w:left="-5598" w:hanging="918"/>
              <w:rPr>
                <w:sz w:val="20"/>
                <w:szCs w:val="20"/>
              </w:rPr>
            </w:pPr>
            <w:bookmarkStart w:id="25" w:name="_DV_M80"/>
            <w:bookmarkStart w:id="26" w:name="_DV_M81"/>
            <w:bookmarkEnd w:id="25"/>
            <w:bookmarkEnd w:id="26"/>
          </w:p>
        </w:tc>
      </w:tr>
    </w:tbl>
    <w:p w:rsidR="00EC4C75" w:rsidRPr="003A753D" w:rsidRDefault="00EC4C75" w:rsidP="00134571">
      <w:pPr>
        <w:tabs>
          <w:tab w:val="left" w:pos="360"/>
        </w:tabs>
        <w:jc w:val="center"/>
        <w:rPr>
          <w:sz w:val="20"/>
          <w:szCs w:val="20"/>
        </w:rPr>
        <w:sectPr w:rsidR="00EC4C75" w:rsidRPr="003A753D" w:rsidSect="00643062">
          <w:type w:val="continuous"/>
          <w:pgSz w:w="12240" w:h="15840"/>
          <w:pgMar w:top="576" w:right="864" w:bottom="864" w:left="864" w:header="720" w:footer="720" w:gutter="0"/>
          <w:cols w:space="720"/>
          <w:docGrid w:linePitch="360"/>
        </w:sectPr>
      </w:pPr>
      <w:bookmarkStart w:id="27" w:name="_DV_M73"/>
      <w:bookmarkStart w:id="28" w:name="OLE_LINK1"/>
      <w:bookmarkStart w:id="29" w:name="OLE_LINK2"/>
      <w:bookmarkEnd w:id="27"/>
    </w:p>
    <w:bookmarkEnd w:id="28"/>
    <w:bookmarkEnd w:id="29"/>
    <w:p w:rsidR="00832BC0" w:rsidRPr="003A753D" w:rsidRDefault="008D7AC0" w:rsidP="005641D5">
      <w:pPr>
        <w:spacing w:after="120" w:line="360" w:lineRule="auto"/>
        <w:jc w:val="center"/>
        <w:rPr>
          <w:b/>
          <w:sz w:val="20"/>
          <w:szCs w:val="20"/>
          <w:u w:val="single"/>
        </w:rPr>
      </w:pPr>
      <w:r w:rsidRPr="003A753D">
        <w:rPr>
          <w:b/>
          <w:sz w:val="20"/>
          <w:szCs w:val="20"/>
          <w:u w:val="single"/>
        </w:rPr>
        <w:lastRenderedPageBreak/>
        <w:t>Exhibit A</w:t>
      </w:r>
    </w:p>
    <w:p w:rsidR="00F41EFD" w:rsidRPr="00E52B68" w:rsidRDefault="00F41EFD" w:rsidP="00F41EFD">
      <w:pPr>
        <w:jc w:val="center"/>
        <w:rPr>
          <w:b/>
          <w:sz w:val="20"/>
          <w:szCs w:val="20"/>
        </w:rPr>
      </w:pPr>
      <w:r w:rsidRPr="003A753D">
        <w:rPr>
          <w:b/>
          <w:sz w:val="20"/>
          <w:szCs w:val="20"/>
        </w:rPr>
        <w:t xml:space="preserve">Dated the </w:t>
      </w:r>
      <w:r w:rsidRPr="00E52B68">
        <w:rPr>
          <w:b/>
          <w:sz w:val="20"/>
          <w:szCs w:val="20"/>
        </w:rPr>
        <w:fldChar w:fldCharType="begin">
          <w:ffData>
            <w:name w:val=""/>
            <w:enabled/>
            <w:calcOnExit w:val="0"/>
            <w:textInput>
              <w:default w:val="___"/>
            </w:textInput>
          </w:ffData>
        </w:fldChar>
      </w:r>
      <w:r w:rsidRPr="003A753D">
        <w:rPr>
          <w:b/>
          <w:sz w:val="20"/>
          <w:szCs w:val="20"/>
        </w:rPr>
        <w:instrText xml:space="preserve"> FORMTEXT </w:instrText>
      </w:r>
      <w:r w:rsidRPr="00E52B68">
        <w:rPr>
          <w:b/>
          <w:sz w:val="20"/>
          <w:szCs w:val="20"/>
        </w:rPr>
      </w:r>
      <w:r w:rsidRPr="00E52B68">
        <w:rPr>
          <w:b/>
          <w:sz w:val="20"/>
          <w:szCs w:val="20"/>
        </w:rPr>
        <w:fldChar w:fldCharType="separate"/>
      </w:r>
      <w:r w:rsidRPr="00E52B68">
        <w:rPr>
          <w:b/>
          <w:noProof/>
          <w:sz w:val="20"/>
          <w:szCs w:val="20"/>
        </w:rPr>
        <w:t>___</w:t>
      </w:r>
      <w:r w:rsidRPr="00E52B68">
        <w:rPr>
          <w:b/>
          <w:sz w:val="20"/>
          <w:szCs w:val="20"/>
        </w:rPr>
        <w:fldChar w:fldCharType="end"/>
      </w:r>
      <w:r w:rsidRPr="00E52B68">
        <w:rPr>
          <w:b/>
          <w:sz w:val="20"/>
          <w:szCs w:val="20"/>
        </w:rPr>
        <w:t xml:space="preserve"> day of </w:t>
      </w:r>
      <w:r w:rsidRPr="00E52B68">
        <w:rPr>
          <w:b/>
          <w:sz w:val="20"/>
          <w:szCs w:val="20"/>
        </w:rPr>
        <w:fldChar w:fldCharType="begin">
          <w:ffData>
            <w:name w:val=""/>
            <w:enabled/>
            <w:calcOnExit w:val="0"/>
            <w:textInput>
              <w:default w:val="__________"/>
            </w:textInput>
          </w:ffData>
        </w:fldChar>
      </w:r>
      <w:r w:rsidRPr="003A753D">
        <w:rPr>
          <w:b/>
          <w:sz w:val="20"/>
          <w:szCs w:val="20"/>
        </w:rPr>
        <w:instrText xml:space="preserve"> FORMTEXT </w:instrText>
      </w:r>
      <w:r w:rsidRPr="00E52B68">
        <w:rPr>
          <w:b/>
          <w:sz w:val="20"/>
          <w:szCs w:val="20"/>
        </w:rPr>
      </w:r>
      <w:r w:rsidRPr="00E52B68">
        <w:rPr>
          <w:b/>
          <w:sz w:val="20"/>
          <w:szCs w:val="20"/>
        </w:rPr>
        <w:fldChar w:fldCharType="separate"/>
      </w:r>
      <w:r w:rsidRPr="00E52B68">
        <w:rPr>
          <w:b/>
          <w:noProof/>
          <w:sz w:val="20"/>
          <w:szCs w:val="20"/>
        </w:rPr>
        <w:t>__________</w:t>
      </w:r>
      <w:r w:rsidRPr="00E52B68">
        <w:rPr>
          <w:b/>
          <w:sz w:val="20"/>
          <w:szCs w:val="20"/>
        </w:rPr>
        <w:fldChar w:fldCharType="end"/>
      </w:r>
      <w:r w:rsidRPr="00E52B68">
        <w:rPr>
          <w:b/>
          <w:sz w:val="20"/>
          <w:szCs w:val="20"/>
        </w:rPr>
        <w:t xml:space="preserve">, </w:t>
      </w:r>
      <w:r w:rsidRPr="003A753D">
        <w:rPr>
          <w:b/>
          <w:sz w:val="20"/>
          <w:szCs w:val="20"/>
          <w:highlight w:val="yellow"/>
        </w:rPr>
        <w:fldChar w:fldCharType="begin">
          <w:ffData>
            <w:name w:val=""/>
            <w:enabled/>
            <w:calcOnExit w:val="0"/>
            <w:ddList>
              <w:listEntry w:val="[Year]"/>
              <w:listEntry w:val="2009"/>
              <w:listEntry w:val="2010"/>
              <w:listEntry w:val="2011"/>
            </w:ddList>
          </w:ffData>
        </w:fldChar>
      </w:r>
      <w:r w:rsidRPr="003A753D">
        <w:rPr>
          <w:b/>
          <w:sz w:val="20"/>
          <w:szCs w:val="20"/>
          <w:highlight w:val="yellow"/>
        </w:rPr>
        <w:instrText xml:space="preserve"> FORMDROPDOWN </w:instrText>
      </w:r>
      <w:r w:rsidR="00C10C8F">
        <w:rPr>
          <w:b/>
          <w:sz w:val="20"/>
          <w:szCs w:val="20"/>
          <w:highlight w:val="yellow"/>
        </w:rPr>
      </w:r>
      <w:r w:rsidR="00C10C8F">
        <w:rPr>
          <w:b/>
          <w:sz w:val="20"/>
          <w:szCs w:val="20"/>
          <w:highlight w:val="yellow"/>
        </w:rPr>
        <w:fldChar w:fldCharType="separate"/>
      </w:r>
      <w:r w:rsidRPr="003A753D">
        <w:rPr>
          <w:b/>
          <w:sz w:val="20"/>
          <w:szCs w:val="20"/>
          <w:highlight w:val="yellow"/>
        </w:rPr>
        <w:fldChar w:fldCharType="end"/>
      </w:r>
      <w:r w:rsidRPr="00E52B68">
        <w:rPr>
          <w:b/>
          <w:sz w:val="20"/>
          <w:szCs w:val="20"/>
        </w:rPr>
        <w:t>, to the</w:t>
      </w:r>
    </w:p>
    <w:p w:rsidR="00E46366" w:rsidRPr="00E52B68" w:rsidRDefault="00464E6D" w:rsidP="00E46366">
      <w:pPr>
        <w:jc w:val="center"/>
        <w:rPr>
          <w:b/>
          <w:caps/>
          <w:sz w:val="20"/>
          <w:szCs w:val="20"/>
        </w:rPr>
      </w:pPr>
      <w:r w:rsidRPr="00E52B68">
        <w:rPr>
          <w:b/>
          <w:caps/>
          <w:sz w:val="20"/>
          <w:szCs w:val="20"/>
        </w:rPr>
        <w:fldChar w:fldCharType="begin">
          <w:ffData>
            <w:name w:val=""/>
            <w:enabled/>
            <w:calcOnExit w:val="0"/>
            <w:ddList>
              <w:listEntry w:val="Master Services and Product Sales Agreement"/>
              <w:listEntry w:val="Master Services Sales Agreement"/>
              <w:listEntry w:val="Master Product Sales Agreement"/>
              <w:listEntry w:val="Services and Product Sales Agreement"/>
              <w:listEntry w:val="Services Sales Agreement"/>
              <w:listEntry w:val="Product Sales Agreement"/>
            </w:ddList>
          </w:ffData>
        </w:fldChar>
      </w:r>
      <w:r w:rsidR="00E46366" w:rsidRPr="00E52B68">
        <w:rPr>
          <w:b/>
          <w:caps/>
          <w:sz w:val="20"/>
          <w:szCs w:val="20"/>
        </w:rPr>
        <w:instrText xml:space="preserve"> FORMDROPDOWN </w:instrText>
      </w:r>
      <w:r w:rsidR="00C10C8F">
        <w:rPr>
          <w:b/>
          <w:caps/>
          <w:sz w:val="20"/>
          <w:szCs w:val="20"/>
        </w:rPr>
      </w:r>
      <w:r w:rsidR="00C10C8F">
        <w:rPr>
          <w:b/>
          <w:caps/>
          <w:sz w:val="20"/>
          <w:szCs w:val="20"/>
        </w:rPr>
        <w:fldChar w:fldCharType="separate"/>
      </w:r>
      <w:r w:rsidRPr="00E52B68">
        <w:rPr>
          <w:b/>
          <w:caps/>
          <w:sz w:val="20"/>
          <w:szCs w:val="20"/>
        </w:rPr>
        <w:fldChar w:fldCharType="end"/>
      </w:r>
    </w:p>
    <w:p w:rsidR="00E46366" w:rsidRPr="00E52B68" w:rsidRDefault="00E46366" w:rsidP="00E46366">
      <w:pPr>
        <w:jc w:val="center"/>
        <w:rPr>
          <w:b/>
          <w:sz w:val="20"/>
          <w:szCs w:val="20"/>
        </w:rPr>
      </w:pPr>
      <w:r w:rsidRPr="00E52B68">
        <w:rPr>
          <w:b/>
          <w:sz w:val="20"/>
          <w:szCs w:val="20"/>
        </w:rPr>
        <w:t xml:space="preserve">Between </w:t>
      </w:r>
      <w:r w:rsidR="00B27393">
        <w:rPr>
          <w:b/>
          <w:sz w:val="20"/>
          <w:szCs w:val="20"/>
          <w:highlight w:val="yellow"/>
        </w:rPr>
        <w:t xml:space="preserve">CDW </w:t>
      </w:r>
      <w:r w:rsidR="005E3C4E" w:rsidRPr="005E3C4E">
        <w:rPr>
          <w:b/>
          <w:sz w:val="20"/>
          <w:szCs w:val="20"/>
          <w:highlight w:val="yellow"/>
        </w:rPr>
        <w:t>MIDDLE EAST FZ-LLC</w:t>
      </w:r>
      <w:r w:rsidR="007A1114" w:rsidRPr="00E52B68">
        <w:rPr>
          <w:b/>
          <w:sz w:val="20"/>
          <w:szCs w:val="20"/>
        </w:rPr>
        <w:t>,</w:t>
      </w:r>
    </w:p>
    <w:p w:rsidR="00E46366" w:rsidRPr="00E52B68" w:rsidRDefault="00E46366" w:rsidP="00E46366">
      <w:pPr>
        <w:jc w:val="center"/>
        <w:rPr>
          <w:b/>
          <w:sz w:val="20"/>
          <w:szCs w:val="20"/>
        </w:rPr>
      </w:pPr>
      <w:r w:rsidRPr="00E52B68">
        <w:rPr>
          <w:b/>
          <w:sz w:val="20"/>
          <w:szCs w:val="20"/>
        </w:rPr>
        <w:t xml:space="preserve">and </w:t>
      </w:r>
      <w:r w:rsidR="00464E6D" w:rsidRPr="00E52B68">
        <w:rPr>
          <w:b/>
          <w:sz w:val="20"/>
          <w:szCs w:val="20"/>
          <w:highlight w:val="yellow"/>
        </w:rPr>
        <w:fldChar w:fldCharType="begin">
          <w:ffData>
            <w:name w:val=""/>
            <w:enabled/>
            <w:calcOnExit w:val="0"/>
            <w:textInput>
              <w:default w:val="____________________"/>
            </w:textInput>
          </w:ffData>
        </w:fldChar>
      </w:r>
      <w:r w:rsidRPr="00E52B68">
        <w:rPr>
          <w:b/>
          <w:sz w:val="20"/>
          <w:szCs w:val="20"/>
          <w:highlight w:val="yellow"/>
        </w:rPr>
        <w:instrText xml:space="preserve"> FORMTEXT </w:instrText>
      </w:r>
      <w:r w:rsidR="00464E6D" w:rsidRPr="00E52B68">
        <w:rPr>
          <w:b/>
          <w:sz w:val="20"/>
          <w:szCs w:val="20"/>
          <w:highlight w:val="yellow"/>
        </w:rPr>
      </w:r>
      <w:r w:rsidR="00464E6D" w:rsidRPr="00E52B68">
        <w:rPr>
          <w:b/>
          <w:sz w:val="20"/>
          <w:szCs w:val="20"/>
          <w:highlight w:val="yellow"/>
        </w:rPr>
        <w:fldChar w:fldCharType="separate"/>
      </w:r>
      <w:r w:rsidRPr="00E52B68">
        <w:rPr>
          <w:b/>
          <w:noProof/>
          <w:sz w:val="20"/>
          <w:szCs w:val="20"/>
          <w:highlight w:val="yellow"/>
        </w:rPr>
        <w:t>____________________</w:t>
      </w:r>
      <w:r w:rsidR="00464E6D" w:rsidRPr="00E52B68">
        <w:rPr>
          <w:b/>
          <w:sz w:val="20"/>
          <w:szCs w:val="20"/>
          <w:highlight w:val="yellow"/>
        </w:rPr>
        <w:fldChar w:fldCharType="end"/>
      </w:r>
    </w:p>
    <w:p w:rsidR="00832BC0" w:rsidRPr="00E52B68" w:rsidRDefault="00832BC0" w:rsidP="00BA31D9">
      <w:pPr>
        <w:spacing w:before="240" w:after="240" w:line="360" w:lineRule="auto"/>
        <w:jc w:val="center"/>
        <w:rPr>
          <w:b/>
          <w:sz w:val="20"/>
          <w:szCs w:val="20"/>
          <w:u w:val="single"/>
        </w:rPr>
      </w:pPr>
      <w:r w:rsidRPr="00E52B68">
        <w:rPr>
          <w:b/>
          <w:sz w:val="20"/>
          <w:szCs w:val="20"/>
          <w:u w:val="single"/>
        </w:rPr>
        <w:t>Customer Affiliates</w:t>
      </w:r>
    </w:p>
    <w:p w:rsidR="008D7AC0" w:rsidRPr="00E52B68" w:rsidRDefault="008D7AC0" w:rsidP="003E395D">
      <w:pPr>
        <w:spacing w:after="120"/>
        <w:jc w:val="both"/>
        <w:rPr>
          <w:sz w:val="20"/>
          <w:szCs w:val="20"/>
        </w:rPr>
      </w:pPr>
      <w:r w:rsidRPr="00E52B68">
        <w:rPr>
          <w:sz w:val="20"/>
          <w:szCs w:val="20"/>
        </w:rPr>
        <w:t xml:space="preserve">Purchase Orders </w:t>
      </w:r>
      <w:r w:rsidR="00B1359D" w:rsidRPr="00E52B68">
        <w:rPr>
          <w:sz w:val="20"/>
          <w:szCs w:val="20"/>
        </w:rPr>
        <w:t xml:space="preserve">may be issued </w:t>
      </w:r>
      <w:r w:rsidRPr="00E52B68">
        <w:rPr>
          <w:sz w:val="20"/>
          <w:szCs w:val="20"/>
        </w:rPr>
        <w:t xml:space="preserve">and Statements of Work </w:t>
      </w:r>
      <w:r w:rsidR="00B1359D" w:rsidRPr="00E52B68">
        <w:rPr>
          <w:sz w:val="20"/>
          <w:szCs w:val="20"/>
        </w:rPr>
        <w:t>executed</w:t>
      </w:r>
      <w:r w:rsidRPr="00E52B68">
        <w:rPr>
          <w:sz w:val="20"/>
          <w:szCs w:val="20"/>
        </w:rPr>
        <w:t xml:space="preserve"> </w:t>
      </w:r>
      <w:r w:rsidR="00B1359D" w:rsidRPr="00E52B68">
        <w:rPr>
          <w:sz w:val="20"/>
          <w:szCs w:val="20"/>
        </w:rPr>
        <w:t xml:space="preserve">pursuant to the Agreement </w:t>
      </w:r>
      <w:r w:rsidRPr="00E52B68">
        <w:rPr>
          <w:sz w:val="20"/>
          <w:szCs w:val="20"/>
        </w:rPr>
        <w:t>by the following Customer</w:t>
      </w:r>
      <w:r w:rsidR="00B1359D" w:rsidRPr="00E52B68">
        <w:rPr>
          <w:sz w:val="20"/>
          <w:szCs w:val="20"/>
        </w:rPr>
        <w:t>-designated parties:</w:t>
      </w:r>
    </w:p>
    <w:p w:rsidR="008D7AC0" w:rsidRPr="00E52B68" w:rsidRDefault="008D7AC0" w:rsidP="003E395D">
      <w:pPr>
        <w:spacing w:after="120"/>
        <w:rPr>
          <w:sz w:val="20"/>
          <w:szCs w:val="20"/>
        </w:rPr>
      </w:pPr>
    </w:p>
    <w:p w:rsidR="008D7AC0" w:rsidRPr="00E52B68" w:rsidRDefault="008D7AC0" w:rsidP="003E395D">
      <w:pPr>
        <w:tabs>
          <w:tab w:val="left" w:pos="1620"/>
        </w:tabs>
        <w:spacing w:after="120"/>
        <w:rPr>
          <w:sz w:val="20"/>
          <w:szCs w:val="20"/>
        </w:rPr>
      </w:pPr>
      <w:r w:rsidRPr="00E52B68">
        <w:rPr>
          <w:sz w:val="20"/>
          <w:szCs w:val="20"/>
        </w:rPr>
        <w:t>Affiliate Name:</w:t>
      </w:r>
      <w:r w:rsidRPr="00E52B68">
        <w:rPr>
          <w:sz w:val="20"/>
          <w:szCs w:val="20"/>
        </w:rPr>
        <w:tab/>
      </w:r>
      <w:bookmarkStart w:id="30" w:name="Text17"/>
      <w:r w:rsidR="00464E6D" w:rsidRPr="00E52B68">
        <w:rPr>
          <w:sz w:val="20"/>
          <w:szCs w:val="20"/>
        </w:rPr>
        <w:fldChar w:fldCharType="begin">
          <w:ffData>
            <w:name w:val="Text17"/>
            <w:enabled/>
            <w:calcOnExit w:val="0"/>
            <w:textInput>
              <w:default w:val="______________________________"/>
            </w:textInput>
          </w:ffData>
        </w:fldChar>
      </w:r>
      <w:r w:rsidRPr="00E52B68">
        <w:rPr>
          <w:sz w:val="20"/>
          <w:szCs w:val="20"/>
        </w:rPr>
        <w:instrText xml:space="preserve"> FORMTEXT </w:instrText>
      </w:r>
      <w:r w:rsidR="00464E6D" w:rsidRPr="00E52B68">
        <w:rPr>
          <w:sz w:val="20"/>
          <w:szCs w:val="20"/>
        </w:rPr>
      </w:r>
      <w:r w:rsidR="00464E6D" w:rsidRPr="00E52B68">
        <w:rPr>
          <w:sz w:val="20"/>
          <w:szCs w:val="20"/>
        </w:rPr>
        <w:fldChar w:fldCharType="separate"/>
      </w:r>
      <w:r w:rsidRPr="00E52B68">
        <w:rPr>
          <w:noProof/>
          <w:sz w:val="20"/>
          <w:szCs w:val="20"/>
        </w:rPr>
        <w:t>______________________________</w:t>
      </w:r>
      <w:r w:rsidR="00464E6D" w:rsidRPr="00E52B68">
        <w:rPr>
          <w:sz w:val="20"/>
          <w:szCs w:val="20"/>
        </w:rPr>
        <w:fldChar w:fldCharType="end"/>
      </w:r>
      <w:bookmarkEnd w:id="30"/>
    </w:p>
    <w:p w:rsidR="008D7AC0" w:rsidRPr="00E52B68" w:rsidRDefault="008D7AC0" w:rsidP="003E395D">
      <w:pPr>
        <w:tabs>
          <w:tab w:val="left" w:pos="1620"/>
        </w:tabs>
        <w:spacing w:after="120"/>
        <w:rPr>
          <w:sz w:val="20"/>
          <w:szCs w:val="20"/>
        </w:rPr>
      </w:pPr>
      <w:r w:rsidRPr="00E52B68">
        <w:rPr>
          <w:sz w:val="20"/>
          <w:szCs w:val="20"/>
        </w:rPr>
        <w:t xml:space="preserve">Address: </w:t>
      </w:r>
      <w:r w:rsidRPr="00E52B68">
        <w:rPr>
          <w:sz w:val="20"/>
          <w:szCs w:val="20"/>
        </w:rPr>
        <w:tab/>
      </w:r>
      <w:r w:rsidR="00464E6D" w:rsidRPr="00E52B68">
        <w:rPr>
          <w:sz w:val="20"/>
          <w:szCs w:val="20"/>
        </w:rPr>
        <w:fldChar w:fldCharType="begin">
          <w:ffData>
            <w:name w:val="Text17"/>
            <w:enabled/>
            <w:calcOnExit w:val="0"/>
            <w:textInput>
              <w:default w:val="______________________________"/>
            </w:textInput>
          </w:ffData>
        </w:fldChar>
      </w:r>
      <w:r w:rsidRPr="00E52B68">
        <w:rPr>
          <w:sz w:val="20"/>
          <w:szCs w:val="20"/>
        </w:rPr>
        <w:instrText xml:space="preserve"> FORMTEXT </w:instrText>
      </w:r>
      <w:r w:rsidR="00464E6D" w:rsidRPr="00E52B68">
        <w:rPr>
          <w:sz w:val="20"/>
          <w:szCs w:val="20"/>
        </w:rPr>
      </w:r>
      <w:r w:rsidR="00464E6D" w:rsidRPr="00E52B68">
        <w:rPr>
          <w:sz w:val="20"/>
          <w:szCs w:val="20"/>
        </w:rPr>
        <w:fldChar w:fldCharType="separate"/>
      </w:r>
      <w:r w:rsidRPr="00E52B68">
        <w:rPr>
          <w:noProof/>
          <w:sz w:val="20"/>
          <w:szCs w:val="20"/>
        </w:rPr>
        <w:t>______________________________</w:t>
      </w:r>
      <w:r w:rsidR="00464E6D" w:rsidRPr="00E52B68">
        <w:rPr>
          <w:sz w:val="20"/>
          <w:szCs w:val="20"/>
        </w:rPr>
        <w:fldChar w:fldCharType="end"/>
      </w:r>
    </w:p>
    <w:p w:rsidR="008D7AC0" w:rsidRPr="00E52B68" w:rsidRDefault="008D7AC0" w:rsidP="003E395D">
      <w:pPr>
        <w:tabs>
          <w:tab w:val="left" w:pos="1620"/>
        </w:tabs>
        <w:spacing w:after="120"/>
        <w:rPr>
          <w:sz w:val="20"/>
          <w:szCs w:val="20"/>
        </w:rPr>
      </w:pPr>
      <w:r w:rsidRPr="00E52B68">
        <w:rPr>
          <w:sz w:val="20"/>
          <w:szCs w:val="20"/>
        </w:rPr>
        <w:t xml:space="preserve">FEIN Number: </w:t>
      </w:r>
      <w:r w:rsidRPr="00E52B68">
        <w:rPr>
          <w:sz w:val="20"/>
          <w:szCs w:val="20"/>
        </w:rPr>
        <w:tab/>
      </w:r>
      <w:r w:rsidR="00464E6D" w:rsidRPr="00E52B68">
        <w:rPr>
          <w:sz w:val="20"/>
          <w:szCs w:val="20"/>
        </w:rPr>
        <w:fldChar w:fldCharType="begin">
          <w:ffData>
            <w:name w:val="Text17"/>
            <w:enabled/>
            <w:calcOnExit w:val="0"/>
            <w:textInput>
              <w:default w:val="______________________________"/>
            </w:textInput>
          </w:ffData>
        </w:fldChar>
      </w:r>
      <w:r w:rsidRPr="00E52B68">
        <w:rPr>
          <w:sz w:val="20"/>
          <w:szCs w:val="20"/>
        </w:rPr>
        <w:instrText xml:space="preserve"> FORMTEXT </w:instrText>
      </w:r>
      <w:r w:rsidR="00464E6D" w:rsidRPr="00E52B68">
        <w:rPr>
          <w:sz w:val="20"/>
          <w:szCs w:val="20"/>
        </w:rPr>
      </w:r>
      <w:r w:rsidR="00464E6D" w:rsidRPr="00E52B68">
        <w:rPr>
          <w:sz w:val="20"/>
          <w:szCs w:val="20"/>
        </w:rPr>
        <w:fldChar w:fldCharType="separate"/>
      </w:r>
      <w:r w:rsidRPr="00E52B68">
        <w:rPr>
          <w:noProof/>
          <w:sz w:val="20"/>
          <w:szCs w:val="20"/>
        </w:rPr>
        <w:t>______________________________</w:t>
      </w:r>
      <w:r w:rsidR="00464E6D" w:rsidRPr="00E52B68">
        <w:rPr>
          <w:sz w:val="20"/>
          <w:szCs w:val="20"/>
        </w:rPr>
        <w:fldChar w:fldCharType="end"/>
      </w:r>
    </w:p>
    <w:p w:rsidR="009F299B" w:rsidRDefault="009F299B" w:rsidP="003E395D">
      <w:pPr>
        <w:tabs>
          <w:tab w:val="left" w:pos="1620"/>
        </w:tabs>
        <w:spacing w:after="120"/>
        <w:rPr>
          <w:sz w:val="20"/>
          <w:szCs w:val="20"/>
        </w:rPr>
      </w:pPr>
      <w:r>
        <w:rPr>
          <w:sz w:val="20"/>
          <w:szCs w:val="20"/>
        </w:rPr>
        <w:t>DUNS Number:</w:t>
      </w:r>
      <w:r>
        <w:rPr>
          <w:sz w:val="20"/>
          <w:szCs w:val="20"/>
        </w:rPr>
        <w:tab/>
      </w:r>
      <w:r w:rsidRPr="00B974F8">
        <w:rPr>
          <w:sz w:val="20"/>
          <w:szCs w:val="20"/>
        </w:rPr>
        <w:fldChar w:fldCharType="begin">
          <w:ffData>
            <w:name w:val="Text17"/>
            <w:enabled/>
            <w:calcOnExit w:val="0"/>
            <w:textInput>
              <w:default w:val="______________________________"/>
            </w:textInput>
          </w:ffData>
        </w:fldChar>
      </w:r>
      <w:r w:rsidRPr="00B974F8">
        <w:rPr>
          <w:sz w:val="20"/>
          <w:szCs w:val="20"/>
        </w:rPr>
        <w:instrText xml:space="preserve"> FORMTEXT </w:instrText>
      </w:r>
      <w:r w:rsidRPr="00B974F8">
        <w:rPr>
          <w:sz w:val="20"/>
          <w:szCs w:val="20"/>
        </w:rPr>
      </w:r>
      <w:r w:rsidRPr="00B974F8">
        <w:rPr>
          <w:sz w:val="20"/>
          <w:szCs w:val="20"/>
        </w:rPr>
        <w:fldChar w:fldCharType="separate"/>
      </w:r>
      <w:r w:rsidRPr="00B974F8">
        <w:rPr>
          <w:noProof/>
          <w:sz w:val="20"/>
          <w:szCs w:val="20"/>
        </w:rPr>
        <w:t>______________________________</w:t>
      </w:r>
      <w:r w:rsidRPr="00B974F8">
        <w:rPr>
          <w:sz w:val="20"/>
          <w:szCs w:val="20"/>
        </w:rPr>
        <w:fldChar w:fldCharType="end"/>
      </w:r>
    </w:p>
    <w:p w:rsidR="008D7AC0" w:rsidRPr="00E52B68" w:rsidRDefault="008D7AC0" w:rsidP="003E395D">
      <w:pPr>
        <w:tabs>
          <w:tab w:val="left" w:pos="1620"/>
        </w:tabs>
        <w:spacing w:after="120"/>
        <w:rPr>
          <w:sz w:val="20"/>
          <w:szCs w:val="20"/>
        </w:rPr>
      </w:pPr>
      <w:r w:rsidRPr="00E52B68">
        <w:rPr>
          <w:sz w:val="20"/>
          <w:szCs w:val="20"/>
        </w:rPr>
        <w:t>Account Number:</w:t>
      </w:r>
      <w:r w:rsidR="00A30EDF" w:rsidRPr="00E52B68">
        <w:rPr>
          <w:sz w:val="20"/>
          <w:szCs w:val="20"/>
        </w:rPr>
        <w:tab/>
      </w:r>
      <w:r w:rsidR="00464E6D" w:rsidRPr="00E52B68">
        <w:rPr>
          <w:sz w:val="20"/>
          <w:szCs w:val="20"/>
        </w:rPr>
        <w:fldChar w:fldCharType="begin">
          <w:ffData>
            <w:name w:val="Text17"/>
            <w:enabled/>
            <w:calcOnExit w:val="0"/>
            <w:textInput>
              <w:default w:val="______________________________"/>
            </w:textInput>
          </w:ffData>
        </w:fldChar>
      </w:r>
      <w:r w:rsidRPr="00E52B68">
        <w:rPr>
          <w:sz w:val="20"/>
          <w:szCs w:val="20"/>
        </w:rPr>
        <w:instrText xml:space="preserve"> FORMTEXT </w:instrText>
      </w:r>
      <w:r w:rsidR="00464E6D" w:rsidRPr="00E52B68">
        <w:rPr>
          <w:sz w:val="20"/>
          <w:szCs w:val="20"/>
        </w:rPr>
      </w:r>
      <w:r w:rsidR="00464E6D" w:rsidRPr="00E52B68">
        <w:rPr>
          <w:sz w:val="20"/>
          <w:szCs w:val="20"/>
        </w:rPr>
        <w:fldChar w:fldCharType="separate"/>
      </w:r>
      <w:r w:rsidRPr="00E52B68">
        <w:rPr>
          <w:noProof/>
          <w:sz w:val="20"/>
          <w:szCs w:val="20"/>
        </w:rPr>
        <w:t>______________________________</w:t>
      </w:r>
      <w:r w:rsidR="00464E6D" w:rsidRPr="00E52B68">
        <w:rPr>
          <w:sz w:val="20"/>
          <w:szCs w:val="20"/>
        </w:rPr>
        <w:fldChar w:fldCharType="end"/>
      </w:r>
    </w:p>
    <w:p w:rsidR="008D7AC0" w:rsidRPr="00E52B68" w:rsidRDefault="008D7AC0" w:rsidP="003E395D">
      <w:pPr>
        <w:tabs>
          <w:tab w:val="left" w:pos="1620"/>
        </w:tabs>
        <w:spacing w:after="120"/>
        <w:rPr>
          <w:sz w:val="20"/>
          <w:szCs w:val="20"/>
        </w:rPr>
      </w:pPr>
    </w:p>
    <w:p w:rsidR="008D7AC0" w:rsidRPr="00E52B68" w:rsidRDefault="008D7AC0" w:rsidP="003E395D">
      <w:pPr>
        <w:tabs>
          <w:tab w:val="left" w:pos="1620"/>
        </w:tabs>
        <w:spacing w:after="120"/>
        <w:rPr>
          <w:sz w:val="20"/>
          <w:szCs w:val="20"/>
        </w:rPr>
      </w:pPr>
      <w:r w:rsidRPr="00E52B68">
        <w:rPr>
          <w:sz w:val="20"/>
          <w:szCs w:val="20"/>
        </w:rPr>
        <w:t>Affiliate Name:</w:t>
      </w:r>
      <w:r w:rsidRPr="00E52B68">
        <w:rPr>
          <w:sz w:val="20"/>
          <w:szCs w:val="20"/>
        </w:rPr>
        <w:tab/>
      </w:r>
      <w:r w:rsidR="00464E6D" w:rsidRPr="00E52B68">
        <w:rPr>
          <w:sz w:val="20"/>
          <w:szCs w:val="20"/>
        </w:rPr>
        <w:fldChar w:fldCharType="begin">
          <w:ffData>
            <w:name w:val="Text17"/>
            <w:enabled/>
            <w:calcOnExit w:val="0"/>
            <w:textInput>
              <w:default w:val="______________________________"/>
            </w:textInput>
          </w:ffData>
        </w:fldChar>
      </w:r>
      <w:r w:rsidRPr="00E52B68">
        <w:rPr>
          <w:sz w:val="20"/>
          <w:szCs w:val="20"/>
        </w:rPr>
        <w:instrText xml:space="preserve"> FORMTEXT </w:instrText>
      </w:r>
      <w:r w:rsidR="00464E6D" w:rsidRPr="00E52B68">
        <w:rPr>
          <w:sz w:val="20"/>
          <w:szCs w:val="20"/>
        </w:rPr>
      </w:r>
      <w:r w:rsidR="00464E6D" w:rsidRPr="00E52B68">
        <w:rPr>
          <w:sz w:val="20"/>
          <w:szCs w:val="20"/>
        </w:rPr>
        <w:fldChar w:fldCharType="separate"/>
      </w:r>
      <w:r w:rsidRPr="00E52B68">
        <w:rPr>
          <w:noProof/>
          <w:sz w:val="20"/>
          <w:szCs w:val="20"/>
        </w:rPr>
        <w:t>______________________________</w:t>
      </w:r>
      <w:r w:rsidR="00464E6D" w:rsidRPr="00E52B68">
        <w:rPr>
          <w:sz w:val="20"/>
          <w:szCs w:val="20"/>
        </w:rPr>
        <w:fldChar w:fldCharType="end"/>
      </w:r>
    </w:p>
    <w:p w:rsidR="008D7AC0" w:rsidRPr="00E52B68" w:rsidRDefault="008D7AC0" w:rsidP="003E395D">
      <w:pPr>
        <w:tabs>
          <w:tab w:val="left" w:pos="1620"/>
        </w:tabs>
        <w:spacing w:after="120"/>
        <w:rPr>
          <w:sz w:val="20"/>
          <w:szCs w:val="20"/>
        </w:rPr>
      </w:pPr>
      <w:r w:rsidRPr="00E52B68">
        <w:rPr>
          <w:sz w:val="20"/>
          <w:szCs w:val="20"/>
        </w:rPr>
        <w:t xml:space="preserve">Address: </w:t>
      </w:r>
      <w:r w:rsidRPr="00E52B68">
        <w:rPr>
          <w:sz w:val="20"/>
          <w:szCs w:val="20"/>
        </w:rPr>
        <w:tab/>
      </w:r>
      <w:r w:rsidR="00464E6D" w:rsidRPr="00E52B68">
        <w:rPr>
          <w:sz w:val="20"/>
          <w:szCs w:val="20"/>
        </w:rPr>
        <w:fldChar w:fldCharType="begin">
          <w:ffData>
            <w:name w:val="Text17"/>
            <w:enabled/>
            <w:calcOnExit w:val="0"/>
            <w:textInput>
              <w:default w:val="______________________________"/>
            </w:textInput>
          </w:ffData>
        </w:fldChar>
      </w:r>
      <w:r w:rsidRPr="00E52B68">
        <w:rPr>
          <w:sz w:val="20"/>
          <w:szCs w:val="20"/>
        </w:rPr>
        <w:instrText xml:space="preserve"> FORMTEXT </w:instrText>
      </w:r>
      <w:r w:rsidR="00464E6D" w:rsidRPr="00E52B68">
        <w:rPr>
          <w:sz w:val="20"/>
          <w:szCs w:val="20"/>
        </w:rPr>
      </w:r>
      <w:r w:rsidR="00464E6D" w:rsidRPr="00E52B68">
        <w:rPr>
          <w:sz w:val="20"/>
          <w:szCs w:val="20"/>
        </w:rPr>
        <w:fldChar w:fldCharType="separate"/>
      </w:r>
      <w:r w:rsidRPr="00E52B68">
        <w:rPr>
          <w:noProof/>
          <w:sz w:val="20"/>
          <w:szCs w:val="20"/>
        </w:rPr>
        <w:t>______________________________</w:t>
      </w:r>
      <w:r w:rsidR="00464E6D" w:rsidRPr="00E52B68">
        <w:rPr>
          <w:sz w:val="20"/>
          <w:szCs w:val="20"/>
        </w:rPr>
        <w:fldChar w:fldCharType="end"/>
      </w:r>
    </w:p>
    <w:p w:rsidR="008D7AC0" w:rsidRPr="00E52B68" w:rsidRDefault="008D7AC0" w:rsidP="003E395D">
      <w:pPr>
        <w:tabs>
          <w:tab w:val="left" w:pos="1620"/>
        </w:tabs>
        <w:spacing w:after="120"/>
        <w:rPr>
          <w:sz w:val="20"/>
          <w:szCs w:val="20"/>
        </w:rPr>
      </w:pPr>
      <w:r w:rsidRPr="00E52B68">
        <w:rPr>
          <w:sz w:val="20"/>
          <w:szCs w:val="20"/>
        </w:rPr>
        <w:t xml:space="preserve">FEIN Number: </w:t>
      </w:r>
      <w:r w:rsidRPr="00E52B68">
        <w:rPr>
          <w:sz w:val="20"/>
          <w:szCs w:val="20"/>
        </w:rPr>
        <w:tab/>
      </w:r>
      <w:r w:rsidR="00464E6D" w:rsidRPr="00E52B68">
        <w:rPr>
          <w:sz w:val="20"/>
          <w:szCs w:val="20"/>
        </w:rPr>
        <w:fldChar w:fldCharType="begin">
          <w:ffData>
            <w:name w:val="Text17"/>
            <w:enabled/>
            <w:calcOnExit w:val="0"/>
            <w:textInput>
              <w:default w:val="______________________________"/>
            </w:textInput>
          </w:ffData>
        </w:fldChar>
      </w:r>
      <w:r w:rsidRPr="00E52B68">
        <w:rPr>
          <w:sz w:val="20"/>
          <w:szCs w:val="20"/>
        </w:rPr>
        <w:instrText xml:space="preserve"> FORMTEXT </w:instrText>
      </w:r>
      <w:r w:rsidR="00464E6D" w:rsidRPr="00E52B68">
        <w:rPr>
          <w:sz w:val="20"/>
          <w:szCs w:val="20"/>
        </w:rPr>
      </w:r>
      <w:r w:rsidR="00464E6D" w:rsidRPr="00E52B68">
        <w:rPr>
          <w:sz w:val="20"/>
          <w:szCs w:val="20"/>
        </w:rPr>
        <w:fldChar w:fldCharType="separate"/>
      </w:r>
      <w:r w:rsidRPr="00E52B68">
        <w:rPr>
          <w:noProof/>
          <w:sz w:val="20"/>
          <w:szCs w:val="20"/>
        </w:rPr>
        <w:t>______________________________</w:t>
      </w:r>
      <w:r w:rsidR="00464E6D" w:rsidRPr="00E52B68">
        <w:rPr>
          <w:sz w:val="20"/>
          <w:szCs w:val="20"/>
        </w:rPr>
        <w:fldChar w:fldCharType="end"/>
      </w:r>
    </w:p>
    <w:p w:rsidR="009F299B" w:rsidRDefault="009F299B" w:rsidP="003E395D">
      <w:pPr>
        <w:tabs>
          <w:tab w:val="left" w:pos="1620"/>
        </w:tabs>
        <w:spacing w:after="120"/>
        <w:rPr>
          <w:sz w:val="20"/>
          <w:szCs w:val="20"/>
        </w:rPr>
      </w:pPr>
      <w:r>
        <w:rPr>
          <w:sz w:val="20"/>
          <w:szCs w:val="20"/>
        </w:rPr>
        <w:t>DUNS Number:</w:t>
      </w:r>
      <w:r>
        <w:rPr>
          <w:sz w:val="20"/>
          <w:szCs w:val="20"/>
        </w:rPr>
        <w:tab/>
      </w:r>
      <w:r w:rsidRPr="00B974F8">
        <w:rPr>
          <w:sz w:val="20"/>
          <w:szCs w:val="20"/>
        </w:rPr>
        <w:fldChar w:fldCharType="begin">
          <w:ffData>
            <w:name w:val="Text17"/>
            <w:enabled/>
            <w:calcOnExit w:val="0"/>
            <w:textInput>
              <w:default w:val="______________________________"/>
            </w:textInput>
          </w:ffData>
        </w:fldChar>
      </w:r>
      <w:r w:rsidRPr="00B974F8">
        <w:rPr>
          <w:sz w:val="20"/>
          <w:szCs w:val="20"/>
        </w:rPr>
        <w:instrText xml:space="preserve"> FORMTEXT </w:instrText>
      </w:r>
      <w:r w:rsidRPr="00B974F8">
        <w:rPr>
          <w:sz w:val="20"/>
          <w:szCs w:val="20"/>
        </w:rPr>
      </w:r>
      <w:r w:rsidRPr="00B974F8">
        <w:rPr>
          <w:sz w:val="20"/>
          <w:szCs w:val="20"/>
        </w:rPr>
        <w:fldChar w:fldCharType="separate"/>
      </w:r>
      <w:r w:rsidRPr="00B974F8">
        <w:rPr>
          <w:noProof/>
          <w:sz w:val="20"/>
          <w:szCs w:val="20"/>
        </w:rPr>
        <w:t>______________________________</w:t>
      </w:r>
      <w:r w:rsidRPr="00B974F8">
        <w:rPr>
          <w:sz w:val="20"/>
          <w:szCs w:val="20"/>
        </w:rPr>
        <w:fldChar w:fldCharType="end"/>
      </w:r>
    </w:p>
    <w:p w:rsidR="008D7AC0" w:rsidRPr="00E52B68" w:rsidRDefault="008D7AC0" w:rsidP="003E395D">
      <w:pPr>
        <w:tabs>
          <w:tab w:val="left" w:pos="1620"/>
        </w:tabs>
        <w:spacing w:after="120"/>
        <w:rPr>
          <w:sz w:val="20"/>
          <w:szCs w:val="20"/>
        </w:rPr>
      </w:pPr>
      <w:r w:rsidRPr="00E52B68">
        <w:rPr>
          <w:sz w:val="20"/>
          <w:szCs w:val="20"/>
        </w:rPr>
        <w:t>Account Number:</w:t>
      </w:r>
      <w:r w:rsidR="00A30EDF" w:rsidRPr="00E52B68">
        <w:rPr>
          <w:sz w:val="20"/>
          <w:szCs w:val="20"/>
        </w:rPr>
        <w:tab/>
      </w:r>
      <w:r w:rsidR="00464E6D" w:rsidRPr="00E52B68">
        <w:rPr>
          <w:sz w:val="20"/>
          <w:szCs w:val="20"/>
        </w:rPr>
        <w:fldChar w:fldCharType="begin">
          <w:ffData>
            <w:name w:val="Text17"/>
            <w:enabled/>
            <w:calcOnExit w:val="0"/>
            <w:textInput>
              <w:default w:val="______________________________"/>
            </w:textInput>
          </w:ffData>
        </w:fldChar>
      </w:r>
      <w:r w:rsidRPr="00E52B68">
        <w:rPr>
          <w:sz w:val="20"/>
          <w:szCs w:val="20"/>
        </w:rPr>
        <w:instrText xml:space="preserve"> FORMTEXT </w:instrText>
      </w:r>
      <w:r w:rsidR="00464E6D" w:rsidRPr="00E52B68">
        <w:rPr>
          <w:sz w:val="20"/>
          <w:szCs w:val="20"/>
        </w:rPr>
      </w:r>
      <w:r w:rsidR="00464E6D" w:rsidRPr="00E52B68">
        <w:rPr>
          <w:sz w:val="20"/>
          <w:szCs w:val="20"/>
        </w:rPr>
        <w:fldChar w:fldCharType="separate"/>
      </w:r>
      <w:r w:rsidRPr="00E52B68">
        <w:rPr>
          <w:noProof/>
          <w:sz w:val="20"/>
          <w:szCs w:val="20"/>
        </w:rPr>
        <w:t>______________________________</w:t>
      </w:r>
      <w:r w:rsidR="00464E6D" w:rsidRPr="00E52B68">
        <w:rPr>
          <w:sz w:val="20"/>
          <w:szCs w:val="20"/>
        </w:rPr>
        <w:fldChar w:fldCharType="end"/>
      </w:r>
    </w:p>
    <w:p w:rsidR="008D7AC0" w:rsidRPr="00E52B68" w:rsidRDefault="008D7AC0" w:rsidP="003E395D">
      <w:pPr>
        <w:tabs>
          <w:tab w:val="left" w:pos="1620"/>
        </w:tabs>
        <w:spacing w:after="120"/>
        <w:rPr>
          <w:sz w:val="20"/>
          <w:szCs w:val="20"/>
        </w:rPr>
      </w:pPr>
    </w:p>
    <w:p w:rsidR="008D7AC0" w:rsidRPr="00E52B68" w:rsidRDefault="008D7AC0" w:rsidP="003E395D">
      <w:pPr>
        <w:tabs>
          <w:tab w:val="left" w:pos="1620"/>
        </w:tabs>
        <w:spacing w:after="120"/>
        <w:rPr>
          <w:sz w:val="20"/>
          <w:szCs w:val="20"/>
        </w:rPr>
      </w:pPr>
      <w:r w:rsidRPr="00E52B68">
        <w:rPr>
          <w:sz w:val="20"/>
          <w:szCs w:val="20"/>
        </w:rPr>
        <w:t>Affiliate Name:</w:t>
      </w:r>
      <w:r w:rsidRPr="00E52B68">
        <w:rPr>
          <w:sz w:val="20"/>
          <w:szCs w:val="20"/>
        </w:rPr>
        <w:tab/>
      </w:r>
      <w:r w:rsidR="00464E6D" w:rsidRPr="00E52B68">
        <w:rPr>
          <w:sz w:val="20"/>
          <w:szCs w:val="20"/>
        </w:rPr>
        <w:fldChar w:fldCharType="begin">
          <w:ffData>
            <w:name w:val="Text17"/>
            <w:enabled/>
            <w:calcOnExit w:val="0"/>
            <w:textInput>
              <w:default w:val="______________________________"/>
            </w:textInput>
          </w:ffData>
        </w:fldChar>
      </w:r>
      <w:r w:rsidRPr="00E52B68">
        <w:rPr>
          <w:sz w:val="20"/>
          <w:szCs w:val="20"/>
        </w:rPr>
        <w:instrText xml:space="preserve"> FORMTEXT </w:instrText>
      </w:r>
      <w:r w:rsidR="00464E6D" w:rsidRPr="00E52B68">
        <w:rPr>
          <w:sz w:val="20"/>
          <w:szCs w:val="20"/>
        </w:rPr>
      </w:r>
      <w:r w:rsidR="00464E6D" w:rsidRPr="00E52B68">
        <w:rPr>
          <w:sz w:val="20"/>
          <w:szCs w:val="20"/>
        </w:rPr>
        <w:fldChar w:fldCharType="separate"/>
      </w:r>
      <w:r w:rsidRPr="00E52B68">
        <w:rPr>
          <w:noProof/>
          <w:sz w:val="20"/>
          <w:szCs w:val="20"/>
        </w:rPr>
        <w:t>______________________________</w:t>
      </w:r>
      <w:r w:rsidR="00464E6D" w:rsidRPr="00E52B68">
        <w:rPr>
          <w:sz w:val="20"/>
          <w:szCs w:val="20"/>
        </w:rPr>
        <w:fldChar w:fldCharType="end"/>
      </w:r>
    </w:p>
    <w:p w:rsidR="008D7AC0" w:rsidRPr="00E52B68" w:rsidRDefault="008D7AC0" w:rsidP="003E395D">
      <w:pPr>
        <w:tabs>
          <w:tab w:val="left" w:pos="1620"/>
        </w:tabs>
        <w:spacing w:after="120"/>
        <w:rPr>
          <w:sz w:val="20"/>
          <w:szCs w:val="20"/>
        </w:rPr>
      </w:pPr>
      <w:r w:rsidRPr="00E52B68">
        <w:rPr>
          <w:sz w:val="20"/>
          <w:szCs w:val="20"/>
        </w:rPr>
        <w:t xml:space="preserve">Address: </w:t>
      </w:r>
      <w:r w:rsidRPr="00E52B68">
        <w:rPr>
          <w:sz w:val="20"/>
          <w:szCs w:val="20"/>
        </w:rPr>
        <w:tab/>
      </w:r>
      <w:r w:rsidR="00464E6D" w:rsidRPr="00E52B68">
        <w:rPr>
          <w:sz w:val="20"/>
          <w:szCs w:val="20"/>
        </w:rPr>
        <w:fldChar w:fldCharType="begin">
          <w:ffData>
            <w:name w:val="Text17"/>
            <w:enabled/>
            <w:calcOnExit w:val="0"/>
            <w:textInput>
              <w:default w:val="______________________________"/>
            </w:textInput>
          </w:ffData>
        </w:fldChar>
      </w:r>
      <w:r w:rsidRPr="00E52B68">
        <w:rPr>
          <w:sz w:val="20"/>
          <w:szCs w:val="20"/>
        </w:rPr>
        <w:instrText xml:space="preserve"> FORMTEXT </w:instrText>
      </w:r>
      <w:r w:rsidR="00464E6D" w:rsidRPr="00E52B68">
        <w:rPr>
          <w:sz w:val="20"/>
          <w:szCs w:val="20"/>
        </w:rPr>
      </w:r>
      <w:r w:rsidR="00464E6D" w:rsidRPr="00E52B68">
        <w:rPr>
          <w:sz w:val="20"/>
          <w:szCs w:val="20"/>
        </w:rPr>
        <w:fldChar w:fldCharType="separate"/>
      </w:r>
      <w:r w:rsidRPr="00E52B68">
        <w:rPr>
          <w:noProof/>
          <w:sz w:val="20"/>
          <w:szCs w:val="20"/>
        </w:rPr>
        <w:t>______________________________</w:t>
      </w:r>
      <w:r w:rsidR="00464E6D" w:rsidRPr="00E52B68">
        <w:rPr>
          <w:sz w:val="20"/>
          <w:szCs w:val="20"/>
        </w:rPr>
        <w:fldChar w:fldCharType="end"/>
      </w:r>
    </w:p>
    <w:p w:rsidR="008D7AC0" w:rsidRPr="00E52B68" w:rsidRDefault="008D7AC0" w:rsidP="003E395D">
      <w:pPr>
        <w:tabs>
          <w:tab w:val="left" w:pos="1620"/>
        </w:tabs>
        <w:spacing w:after="120"/>
        <w:rPr>
          <w:sz w:val="20"/>
          <w:szCs w:val="20"/>
        </w:rPr>
      </w:pPr>
      <w:r w:rsidRPr="00E52B68">
        <w:rPr>
          <w:sz w:val="20"/>
          <w:szCs w:val="20"/>
        </w:rPr>
        <w:t xml:space="preserve">FEIN Number: </w:t>
      </w:r>
      <w:r w:rsidRPr="00E52B68">
        <w:rPr>
          <w:sz w:val="20"/>
          <w:szCs w:val="20"/>
        </w:rPr>
        <w:tab/>
      </w:r>
      <w:r w:rsidR="00464E6D" w:rsidRPr="00E52B68">
        <w:rPr>
          <w:sz w:val="20"/>
          <w:szCs w:val="20"/>
        </w:rPr>
        <w:fldChar w:fldCharType="begin">
          <w:ffData>
            <w:name w:val="Text17"/>
            <w:enabled/>
            <w:calcOnExit w:val="0"/>
            <w:textInput>
              <w:default w:val="______________________________"/>
            </w:textInput>
          </w:ffData>
        </w:fldChar>
      </w:r>
      <w:r w:rsidRPr="00E52B68">
        <w:rPr>
          <w:sz w:val="20"/>
          <w:szCs w:val="20"/>
        </w:rPr>
        <w:instrText xml:space="preserve"> FORMTEXT </w:instrText>
      </w:r>
      <w:r w:rsidR="00464E6D" w:rsidRPr="00E52B68">
        <w:rPr>
          <w:sz w:val="20"/>
          <w:szCs w:val="20"/>
        </w:rPr>
      </w:r>
      <w:r w:rsidR="00464E6D" w:rsidRPr="00E52B68">
        <w:rPr>
          <w:sz w:val="20"/>
          <w:szCs w:val="20"/>
        </w:rPr>
        <w:fldChar w:fldCharType="separate"/>
      </w:r>
      <w:r w:rsidRPr="00E52B68">
        <w:rPr>
          <w:noProof/>
          <w:sz w:val="20"/>
          <w:szCs w:val="20"/>
        </w:rPr>
        <w:t>______________________________</w:t>
      </w:r>
      <w:r w:rsidR="00464E6D" w:rsidRPr="00E52B68">
        <w:rPr>
          <w:sz w:val="20"/>
          <w:szCs w:val="20"/>
        </w:rPr>
        <w:fldChar w:fldCharType="end"/>
      </w:r>
    </w:p>
    <w:p w:rsidR="009F299B" w:rsidRDefault="009F299B" w:rsidP="003E395D">
      <w:pPr>
        <w:tabs>
          <w:tab w:val="left" w:pos="1620"/>
        </w:tabs>
        <w:spacing w:after="120"/>
        <w:rPr>
          <w:sz w:val="20"/>
          <w:szCs w:val="20"/>
        </w:rPr>
      </w:pPr>
      <w:r>
        <w:rPr>
          <w:sz w:val="20"/>
          <w:szCs w:val="20"/>
        </w:rPr>
        <w:t>DUNS Number:</w:t>
      </w:r>
      <w:r>
        <w:rPr>
          <w:sz w:val="20"/>
          <w:szCs w:val="20"/>
        </w:rPr>
        <w:tab/>
      </w:r>
      <w:r w:rsidRPr="00B974F8">
        <w:rPr>
          <w:sz w:val="20"/>
          <w:szCs w:val="20"/>
        </w:rPr>
        <w:fldChar w:fldCharType="begin">
          <w:ffData>
            <w:name w:val="Text17"/>
            <w:enabled/>
            <w:calcOnExit w:val="0"/>
            <w:textInput>
              <w:default w:val="______________________________"/>
            </w:textInput>
          </w:ffData>
        </w:fldChar>
      </w:r>
      <w:r w:rsidRPr="00B974F8">
        <w:rPr>
          <w:sz w:val="20"/>
          <w:szCs w:val="20"/>
        </w:rPr>
        <w:instrText xml:space="preserve"> FORMTEXT </w:instrText>
      </w:r>
      <w:r w:rsidRPr="00B974F8">
        <w:rPr>
          <w:sz w:val="20"/>
          <w:szCs w:val="20"/>
        </w:rPr>
      </w:r>
      <w:r w:rsidRPr="00B974F8">
        <w:rPr>
          <w:sz w:val="20"/>
          <w:szCs w:val="20"/>
        </w:rPr>
        <w:fldChar w:fldCharType="separate"/>
      </w:r>
      <w:r w:rsidRPr="00B974F8">
        <w:rPr>
          <w:noProof/>
          <w:sz w:val="20"/>
          <w:szCs w:val="20"/>
        </w:rPr>
        <w:t>______________________________</w:t>
      </w:r>
      <w:r w:rsidRPr="00B974F8">
        <w:rPr>
          <w:sz w:val="20"/>
          <w:szCs w:val="20"/>
        </w:rPr>
        <w:fldChar w:fldCharType="end"/>
      </w:r>
    </w:p>
    <w:p w:rsidR="008D7AC0" w:rsidRPr="00E52B68" w:rsidRDefault="008D7AC0" w:rsidP="003E395D">
      <w:pPr>
        <w:tabs>
          <w:tab w:val="left" w:pos="1620"/>
        </w:tabs>
        <w:spacing w:after="120"/>
        <w:rPr>
          <w:sz w:val="20"/>
          <w:szCs w:val="20"/>
        </w:rPr>
      </w:pPr>
      <w:r w:rsidRPr="00E52B68">
        <w:rPr>
          <w:sz w:val="20"/>
          <w:szCs w:val="20"/>
        </w:rPr>
        <w:t>Account Number:</w:t>
      </w:r>
      <w:r w:rsidR="00A30EDF" w:rsidRPr="00E52B68">
        <w:rPr>
          <w:sz w:val="20"/>
          <w:szCs w:val="20"/>
        </w:rPr>
        <w:tab/>
      </w:r>
      <w:r w:rsidR="00464E6D" w:rsidRPr="00E52B68">
        <w:rPr>
          <w:sz w:val="20"/>
          <w:szCs w:val="20"/>
        </w:rPr>
        <w:fldChar w:fldCharType="begin">
          <w:ffData>
            <w:name w:val=""/>
            <w:enabled/>
            <w:calcOnExit w:val="0"/>
            <w:textInput>
              <w:default w:val="______________________________"/>
            </w:textInput>
          </w:ffData>
        </w:fldChar>
      </w:r>
      <w:r w:rsidRPr="00E52B68">
        <w:rPr>
          <w:sz w:val="20"/>
          <w:szCs w:val="20"/>
        </w:rPr>
        <w:instrText xml:space="preserve"> FORMTEXT </w:instrText>
      </w:r>
      <w:r w:rsidR="00464E6D" w:rsidRPr="00E52B68">
        <w:rPr>
          <w:sz w:val="20"/>
          <w:szCs w:val="20"/>
        </w:rPr>
      </w:r>
      <w:r w:rsidR="00464E6D" w:rsidRPr="00E52B68">
        <w:rPr>
          <w:sz w:val="20"/>
          <w:szCs w:val="20"/>
        </w:rPr>
        <w:fldChar w:fldCharType="separate"/>
      </w:r>
      <w:r w:rsidRPr="00E52B68">
        <w:rPr>
          <w:noProof/>
          <w:sz w:val="20"/>
          <w:szCs w:val="20"/>
        </w:rPr>
        <w:t>______________________________</w:t>
      </w:r>
      <w:r w:rsidR="00464E6D" w:rsidRPr="00E52B68">
        <w:rPr>
          <w:sz w:val="20"/>
          <w:szCs w:val="20"/>
        </w:rPr>
        <w:fldChar w:fldCharType="end"/>
      </w:r>
    </w:p>
    <w:p w:rsidR="00044019" w:rsidRPr="00E52B68" w:rsidRDefault="00044019" w:rsidP="00134571">
      <w:pPr>
        <w:spacing w:line="360" w:lineRule="auto"/>
        <w:rPr>
          <w:sz w:val="20"/>
          <w:szCs w:val="20"/>
        </w:rPr>
      </w:pPr>
    </w:p>
    <w:p w:rsidR="008D7AC0" w:rsidRPr="00E52B68" w:rsidRDefault="008D7AC0" w:rsidP="00134571">
      <w:pPr>
        <w:spacing w:line="360" w:lineRule="auto"/>
        <w:jc w:val="center"/>
        <w:rPr>
          <w:sz w:val="20"/>
          <w:szCs w:val="20"/>
        </w:rPr>
      </w:pPr>
    </w:p>
    <w:p w:rsidR="00F707FD" w:rsidRPr="00E52B68" w:rsidRDefault="00F707FD" w:rsidP="00134571">
      <w:pPr>
        <w:spacing w:line="360" w:lineRule="auto"/>
        <w:jc w:val="center"/>
        <w:rPr>
          <w:sz w:val="20"/>
          <w:szCs w:val="20"/>
        </w:rPr>
        <w:sectPr w:rsidR="00F707FD" w:rsidRPr="00E52B68" w:rsidSect="00EC4C75">
          <w:headerReference w:type="even" r:id="rId11"/>
          <w:headerReference w:type="default" r:id="rId12"/>
          <w:footerReference w:type="default" r:id="rId13"/>
          <w:headerReference w:type="first" r:id="rId14"/>
          <w:pgSz w:w="12240" w:h="15840"/>
          <w:pgMar w:top="576" w:right="864" w:bottom="864" w:left="864" w:header="720" w:footer="720" w:gutter="0"/>
          <w:cols w:space="720"/>
          <w:docGrid w:linePitch="360"/>
        </w:sectPr>
      </w:pPr>
    </w:p>
    <w:p w:rsidR="00B1359D" w:rsidRPr="00E52B68" w:rsidRDefault="00B1359D" w:rsidP="005641D5">
      <w:pPr>
        <w:spacing w:after="120" w:line="360" w:lineRule="auto"/>
        <w:jc w:val="center"/>
        <w:rPr>
          <w:b/>
          <w:sz w:val="20"/>
          <w:szCs w:val="20"/>
          <w:u w:val="single"/>
        </w:rPr>
      </w:pPr>
      <w:r w:rsidRPr="00E52B68">
        <w:rPr>
          <w:b/>
          <w:sz w:val="20"/>
          <w:szCs w:val="20"/>
          <w:u w:val="single"/>
        </w:rPr>
        <w:lastRenderedPageBreak/>
        <w:t>Exhibit B</w:t>
      </w:r>
    </w:p>
    <w:p w:rsidR="00F41EFD" w:rsidRPr="00E52B68" w:rsidRDefault="00F41EFD" w:rsidP="003E395D">
      <w:pPr>
        <w:spacing w:after="120"/>
        <w:jc w:val="center"/>
        <w:rPr>
          <w:b/>
          <w:sz w:val="20"/>
          <w:szCs w:val="20"/>
        </w:rPr>
      </w:pPr>
      <w:r w:rsidRPr="00E52B68">
        <w:rPr>
          <w:b/>
          <w:sz w:val="20"/>
          <w:szCs w:val="20"/>
        </w:rPr>
        <w:t xml:space="preserve">Dated the </w:t>
      </w:r>
      <w:r w:rsidRPr="00E52B68">
        <w:rPr>
          <w:b/>
          <w:sz w:val="20"/>
          <w:szCs w:val="20"/>
        </w:rPr>
        <w:fldChar w:fldCharType="begin">
          <w:ffData>
            <w:name w:val=""/>
            <w:enabled/>
            <w:calcOnExit w:val="0"/>
            <w:textInput>
              <w:default w:val="___"/>
            </w:textInput>
          </w:ffData>
        </w:fldChar>
      </w:r>
      <w:r w:rsidRPr="00E52B68">
        <w:rPr>
          <w:b/>
          <w:sz w:val="20"/>
          <w:szCs w:val="20"/>
        </w:rPr>
        <w:instrText xml:space="preserve"> FORMTEXT </w:instrText>
      </w:r>
      <w:r w:rsidRPr="00E52B68">
        <w:rPr>
          <w:b/>
          <w:sz w:val="20"/>
          <w:szCs w:val="20"/>
        </w:rPr>
      </w:r>
      <w:r w:rsidRPr="00E52B68">
        <w:rPr>
          <w:b/>
          <w:sz w:val="20"/>
          <w:szCs w:val="20"/>
        </w:rPr>
        <w:fldChar w:fldCharType="separate"/>
      </w:r>
      <w:r w:rsidRPr="00E52B68">
        <w:rPr>
          <w:b/>
          <w:noProof/>
          <w:sz w:val="20"/>
          <w:szCs w:val="20"/>
        </w:rPr>
        <w:t>___</w:t>
      </w:r>
      <w:r w:rsidRPr="00E52B68">
        <w:rPr>
          <w:b/>
          <w:sz w:val="20"/>
          <w:szCs w:val="20"/>
        </w:rPr>
        <w:fldChar w:fldCharType="end"/>
      </w:r>
      <w:r w:rsidRPr="00E52B68">
        <w:rPr>
          <w:b/>
          <w:sz w:val="20"/>
          <w:szCs w:val="20"/>
        </w:rPr>
        <w:t xml:space="preserve"> day of </w:t>
      </w:r>
      <w:r w:rsidRPr="00E52B68">
        <w:rPr>
          <w:b/>
          <w:sz w:val="20"/>
          <w:szCs w:val="20"/>
        </w:rPr>
        <w:fldChar w:fldCharType="begin">
          <w:ffData>
            <w:name w:val=""/>
            <w:enabled/>
            <w:calcOnExit w:val="0"/>
            <w:textInput>
              <w:default w:val="__________"/>
            </w:textInput>
          </w:ffData>
        </w:fldChar>
      </w:r>
      <w:r w:rsidRPr="00E52B68">
        <w:rPr>
          <w:b/>
          <w:sz w:val="20"/>
          <w:szCs w:val="20"/>
        </w:rPr>
        <w:instrText xml:space="preserve"> FORMTEXT </w:instrText>
      </w:r>
      <w:r w:rsidRPr="00E52B68">
        <w:rPr>
          <w:b/>
          <w:sz w:val="20"/>
          <w:szCs w:val="20"/>
        </w:rPr>
      </w:r>
      <w:r w:rsidRPr="00E52B68">
        <w:rPr>
          <w:b/>
          <w:sz w:val="20"/>
          <w:szCs w:val="20"/>
        </w:rPr>
        <w:fldChar w:fldCharType="separate"/>
      </w:r>
      <w:r w:rsidRPr="00E52B68">
        <w:rPr>
          <w:b/>
          <w:noProof/>
          <w:sz w:val="20"/>
          <w:szCs w:val="20"/>
        </w:rPr>
        <w:t>__________</w:t>
      </w:r>
      <w:r w:rsidRPr="00E52B68">
        <w:rPr>
          <w:b/>
          <w:sz w:val="20"/>
          <w:szCs w:val="20"/>
        </w:rPr>
        <w:fldChar w:fldCharType="end"/>
      </w:r>
      <w:r w:rsidRPr="00E52B68">
        <w:rPr>
          <w:b/>
          <w:sz w:val="20"/>
          <w:szCs w:val="20"/>
        </w:rPr>
        <w:t xml:space="preserve">, </w:t>
      </w:r>
      <w:r w:rsidRPr="00E52B68">
        <w:rPr>
          <w:b/>
          <w:sz w:val="20"/>
          <w:szCs w:val="20"/>
          <w:highlight w:val="yellow"/>
        </w:rPr>
        <w:fldChar w:fldCharType="begin">
          <w:ffData>
            <w:name w:val=""/>
            <w:enabled/>
            <w:calcOnExit w:val="0"/>
            <w:ddList>
              <w:listEntry w:val="[Year]"/>
              <w:listEntry w:val="2009"/>
              <w:listEntry w:val="2010"/>
              <w:listEntry w:val="2011"/>
            </w:ddList>
          </w:ffData>
        </w:fldChar>
      </w:r>
      <w:r w:rsidRPr="00E52B68">
        <w:rPr>
          <w:b/>
          <w:sz w:val="20"/>
          <w:szCs w:val="20"/>
          <w:highlight w:val="yellow"/>
        </w:rPr>
        <w:instrText xml:space="preserve"> FORMDROPDOWN </w:instrText>
      </w:r>
      <w:r w:rsidR="00C10C8F">
        <w:rPr>
          <w:b/>
          <w:sz w:val="20"/>
          <w:szCs w:val="20"/>
          <w:highlight w:val="yellow"/>
        </w:rPr>
      </w:r>
      <w:r w:rsidR="00C10C8F">
        <w:rPr>
          <w:b/>
          <w:sz w:val="20"/>
          <w:szCs w:val="20"/>
          <w:highlight w:val="yellow"/>
        </w:rPr>
        <w:fldChar w:fldCharType="separate"/>
      </w:r>
      <w:r w:rsidRPr="00E52B68">
        <w:rPr>
          <w:b/>
          <w:sz w:val="20"/>
          <w:szCs w:val="20"/>
          <w:highlight w:val="yellow"/>
        </w:rPr>
        <w:fldChar w:fldCharType="end"/>
      </w:r>
      <w:r w:rsidRPr="00E52B68">
        <w:rPr>
          <w:b/>
          <w:sz w:val="20"/>
          <w:szCs w:val="20"/>
        </w:rPr>
        <w:t>, to the</w:t>
      </w:r>
    </w:p>
    <w:p w:rsidR="00C13CD9" w:rsidRPr="00E52B68" w:rsidRDefault="00C1662A" w:rsidP="003E395D">
      <w:pPr>
        <w:spacing w:after="120"/>
        <w:jc w:val="center"/>
        <w:rPr>
          <w:b/>
          <w:caps/>
          <w:sz w:val="20"/>
          <w:szCs w:val="20"/>
        </w:rPr>
      </w:pPr>
      <w:r w:rsidRPr="00E52B68">
        <w:rPr>
          <w:b/>
          <w:caps/>
          <w:sz w:val="20"/>
          <w:szCs w:val="20"/>
        </w:rPr>
        <w:fldChar w:fldCharType="begin">
          <w:ffData>
            <w:name w:val=""/>
            <w:enabled/>
            <w:calcOnExit w:val="0"/>
            <w:ddList>
              <w:listEntry w:val="Master Services and Product Sales Agreement"/>
              <w:listEntry w:val="Master Services Sales Agreement"/>
              <w:listEntry w:val="Services and Product Sales Agreement"/>
              <w:listEntry w:val="Services Sales Agreement"/>
            </w:ddList>
          </w:ffData>
        </w:fldChar>
      </w:r>
      <w:r w:rsidRPr="00E52B68">
        <w:rPr>
          <w:b/>
          <w:caps/>
          <w:sz w:val="20"/>
          <w:szCs w:val="20"/>
        </w:rPr>
        <w:instrText xml:space="preserve"> FORMDROPDOWN </w:instrText>
      </w:r>
      <w:r w:rsidR="00C10C8F">
        <w:rPr>
          <w:b/>
          <w:caps/>
          <w:sz w:val="20"/>
          <w:szCs w:val="20"/>
        </w:rPr>
      </w:r>
      <w:r w:rsidR="00C10C8F">
        <w:rPr>
          <w:b/>
          <w:caps/>
          <w:sz w:val="20"/>
          <w:szCs w:val="20"/>
        </w:rPr>
        <w:fldChar w:fldCharType="separate"/>
      </w:r>
      <w:r w:rsidRPr="00E52B68">
        <w:rPr>
          <w:b/>
          <w:caps/>
          <w:sz w:val="20"/>
          <w:szCs w:val="20"/>
        </w:rPr>
        <w:fldChar w:fldCharType="end"/>
      </w:r>
    </w:p>
    <w:p w:rsidR="00B1359D" w:rsidRPr="00E52B68" w:rsidRDefault="00B1359D" w:rsidP="003E395D">
      <w:pPr>
        <w:spacing w:after="120"/>
        <w:jc w:val="center"/>
        <w:rPr>
          <w:b/>
          <w:sz w:val="20"/>
          <w:szCs w:val="20"/>
        </w:rPr>
      </w:pPr>
      <w:r w:rsidRPr="00E52B68">
        <w:rPr>
          <w:b/>
          <w:sz w:val="20"/>
          <w:szCs w:val="20"/>
        </w:rPr>
        <w:t>Between</w:t>
      </w:r>
      <w:r w:rsidR="007A1114" w:rsidRPr="007A1114">
        <w:rPr>
          <w:b/>
          <w:sz w:val="20"/>
          <w:szCs w:val="20"/>
          <w:highlight w:val="yellow"/>
        </w:rPr>
        <w:t xml:space="preserve"> </w:t>
      </w:r>
      <w:r w:rsidR="00B27393">
        <w:rPr>
          <w:b/>
          <w:sz w:val="20"/>
          <w:szCs w:val="20"/>
          <w:highlight w:val="yellow"/>
        </w:rPr>
        <w:t xml:space="preserve">CDW </w:t>
      </w:r>
      <w:r w:rsidR="005E3C4E" w:rsidRPr="005E3C4E">
        <w:rPr>
          <w:b/>
          <w:sz w:val="20"/>
          <w:szCs w:val="20"/>
          <w:highlight w:val="yellow"/>
        </w:rPr>
        <w:t>MIDDLE EAST FZ-LLC</w:t>
      </w:r>
      <w:r w:rsidRPr="00E52B68">
        <w:rPr>
          <w:b/>
          <w:sz w:val="20"/>
          <w:szCs w:val="20"/>
        </w:rPr>
        <w:t>,</w:t>
      </w:r>
    </w:p>
    <w:p w:rsidR="00B1359D" w:rsidRPr="00E52B68" w:rsidRDefault="00B1359D" w:rsidP="003E395D">
      <w:pPr>
        <w:spacing w:after="120"/>
        <w:jc w:val="center"/>
        <w:rPr>
          <w:b/>
          <w:sz w:val="20"/>
          <w:szCs w:val="20"/>
        </w:rPr>
      </w:pPr>
      <w:r w:rsidRPr="00E52B68">
        <w:rPr>
          <w:b/>
          <w:sz w:val="20"/>
          <w:szCs w:val="20"/>
        </w:rPr>
        <w:t xml:space="preserve">and </w:t>
      </w:r>
      <w:r w:rsidR="00464E6D" w:rsidRPr="00E52B68">
        <w:rPr>
          <w:b/>
          <w:sz w:val="20"/>
          <w:szCs w:val="20"/>
          <w:highlight w:val="yellow"/>
        </w:rPr>
        <w:fldChar w:fldCharType="begin">
          <w:ffData>
            <w:name w:val=""/>
            <w:enabled/>
            <w:calcOnExit w:val="0"/>
            <w:textInput>
              <w:default w:val="____________________"/>
            </w:textInput>
          </w:ffData>
        </w:fldChar>
      </w:r>
      <w:r w:rsidRPr="00E52B68">
        <w:rPr>
          <w:b/>
          <w:sz w:val="20"/>
          <w:szCs w:val="20"/>
          <w:highlight w:val="yellow"/>
        </w:rPr>
        <w:instrText xml:space="preserve"> FORMTEXT </w:instrText>
      </w:r>
      <w:r w:rsidR="00464E6D" w:rsidRPr="00E52B68">
        <w:rPr>
          <w:b/>
          <w:sz w:val="20"/>
          <w:szCs w:val="20"/>
          <w:highlight w:val="yellow"/>
        </w:rPr>
      </w:r>
      <w:r w:rsidR="00464E6D" w:rsidRPr="00E52B68">
        <w:rPr>
          <w:b/>
          <w:sz w:val="20"/>
          <w:szCs w:val="20"/>
          <w:highlight w:val="yellow"/>
        </w:rPr>
        <w:fldChar w:fldCharType="separate"/>
      </w:r>
      <w:r w:rsidRPr="00E52B68">
        <w:rPr>
          <w:b/>
          <w:noProof/>
          <w:sz w:val="20"/>
          <w:szCs w:val="20"/>
          <w:highlight w:val="yellow"/>
        </w:rPr>
        <w:t>____________________</w:t>
      </w:r>
      <w:r w:rsidR="00464E6D" w:rsidRPr="00E52B68">
        <w:rPr>
          <w:b/>
          <w:sz w:val="20"/>
          <w:szCs w:val="20"/>
          <w:highlight w:val="yellow"/>
        </w:rPr>
        <w:fldChar w:fldCharType="end"/>
      </w:r>
    </w:p>
    <w:p w:rsidR="00B1359D" w:rsidRPr="00E52B68" w:rsidRDefault="00B1359D" w:rsidP="003E395D">
      <w:pPr>
        <w:spacing w:after="120"/>
        <w:jc w:val="center"/>
        <w:rPr>
          <w:b/>
          <w:sz w:val="20"/>
          <w:szCs w:val="20"/>
          <w:u w:val="single"/>
        </w:rPr>
      </w:pPr>
      <w:r w:rsidRPr="00E52B68">
        <w:rPr>
          <w:b/>
          <w:sz w:val="20"/>
          <w:szCs w:val="20"/>
          <w:u w:val="single"/>
        </w:rPr>
        <w:t>SAMPLE Statement of Work</w:t>
      </w:r>
    </w:p>
    <w:p w:rsidR="00B1359D" w:rsidRPr="00E52B68" w:rsidRDefault="00B1359D" w:rsidP="003E395D">
      <w:pPr>
        <w:pStyle w:val="AppendixTitle"/>
        <w:spacing w:after="120"/>
        <w:jc w:val="both"/>
        <w:rPr>
          <w:rFonts w:ascii="Times New Roman" w:hAnsi="Times New Roman"/>
          <w:b w:val="0"/>
          <w:sz w:val="20"/>
          <w:szCs w:val="20"/>
        </w:rPr>
      </w:pPr>
      <w:r w:rsidRPr="00E52B68">
        <w:rPr>
          <w:rFonts w:ascii="Times New Roman" w:hAnsi="Times New Roman"/>
          <w:b w:val="0"/>
          <w:sz w:val="20"/>
          <w:szCs w:val="20"/>
        </w:rPr>
        <w:t>The following is the SAMPLE SOW</w:t>
      </w:r>
      <w:r w:rsidR="009127E4" w:rsidRPr="00E52B68">
        <w:rPr>
          <w:rFonts w:ascii="Times New Roman" w:hAnsi="Times New Roman"/>
          <w:b w:val="0"/>
          <w:sz w:val="20"/>
          <w:szCs w:val="20"/>
        </w:rPr>
        <w:t>,</w:t>
      </w:r>
      <w:r w:rsidRPr="00E52B68">
        <w:rPr>
          <w:rFonts w:ascii="Times New Roman" w:hAnsi="Times New Roman"/>
          <w:b w:val="0"/>
          <w:sz w:val="20"/>
          <w:szCs w:val="20"/>
        </w:rPr>
        <w:t xml:space="preserve"> as it may be updated from time to time by Seller, </w:t>
      </w:r>
      <w:r w:rsidR="009127E4" w:rsidRPr="00E52B68">
        <w:rPr>
          <w:rFonts w:ascii="Times New Roman" w:hAnsi="Times New Roman"/>
          <w:b w:val="0"/>
          <w:sz w:val="20"/>
          <w:szCs w:val="20"/>
        </w:rPr>
        <w:t xml:space="preserve">to be </w:t>
      </w:r>
      <w:r w:rsidRPr="00E52B68">
        <w:rPr>
          <w:rFonts w:ascii="Times New Roman" w:hAnsi="Times New Roman"/>
          <w:b w:val="0"/>
          <w:sz w:val="20"/>
          <w:szCs w:val="20"/>
        </w:rPr>
        <w:t>taken by all Statements of Work executed under this Agreement:</w:t>
      </w:r>
    </w:p>
    <w:p w:rsidR="00B1359D" w:rsidRPr="00E52B68" w:rsidRDefault="00B1359D" w:rsidP="003E395D">
      <w:pPr>
        <w:spacing w:after="120"/>
        <w:jc w:val="center"/>
        <w:rPr>
          <w:smallCaps/>
          <w:sz w:val="20"/>
          <w:szCs w:val="20"/>
        </w:rPr>
      </w:pPr>
      <w:r w:rsidRPr="00E52B68">
        <w:rPr>
          <w:smallCaps/>
          <w:sz w:val="20"/>
          <w:szCs w:val="20"/>
        </w:rPr>
        <w:t>Statement of Work</w:t>
      </w:r>
    </w:p>
    <w:p w:rsidR="00B1359D" w:rsidRPr="00E52B68" w:rsidRDefault="00B1359D" w:rsidP="003E395D">
      <w:pPr>
        <w:spacing w:after="120"/>
        <w:jc w:val="both"/>
        <w:rPr>
          <w:sz w:val="20"/>
          <w:szCs w:val="20"/>
        </w:rPr>
      </w:pPr>
      <w:r w:rsidRPr="00E52B68">
        <w:rPr>
          <w:sz w:val="20"/>
          <w:szCs w:val="20"/>
        </w:rPr>
        <w:t xml:space="preserve">This statement of work (“SOW”) is made and entered into </w:t>
      </w:r>
      <w:r w:rsidR="00FF0855" w:rsidRPr="00E52B68">
        <w:rPr>
          <w:sz w:val="20"/>
          <w:szCs w:val="20"/>
        </w:rPr>
        <w:t>on</w:t>
      </w:r>
      <w:r w:rsidRPr="00E52B68">
        <w:rPr>
          <w:sz w:val="20"/>
          <w:szCs w:val="20"/>
        </w:rPr>
        <w:t xml:space="preserve"> </w:t>
      </w:r>
      <w:r w:rsidR="00FF0855" w:rsidRPr="00E52B68">
        <w:rPr>
          <w:sz w:val="20"/>
          <w:szCs w:val="20"/>
        </w:rPr>
        <w:t>___________</w:t>
      </w:r>
      <w:r w:rsidRPr="00E52B68">
        <w:rPr>
          <w:sz w:val="20"/>
          <w:szCs w:val="20"/>
        </w:rPr>
        <w:t>, 20</w:t>
      </w:r>
      <w:r w:rsidR="00FF0855" w:rsidRPr="00E52B68">
        <w:rPr>
          <w:sz w:val="20"/>
          <w:szCs w:val="20"/>
        </w:rPr>
        <w:t>__</w:t>
      </w:r>
      <w:r w:rsidRPr="00E52B68">
        <w:rPr>
          <w:sz w:val="20"/>
          <w:szCs w:val="20"/>
        </w:rPr>
        <w:t xml:space="preserve"> (the “SOW Effective Date”) by and between the undersigned, </w:t>
      </w:r>
      <w:r w:rsidR="00B27393">
        <w:rPr>
          <w:sz w:val="20"/>
          <w:szCs w:val="20"/>
          <w:highlight w:val="yellow"/>
        </w:rPr>
        <w:t xml:space="preserve">CDW </w:t>
      </w:r>
      <w:r w:rsidR="005E3C4E" w:rsidRPr="005E3C4E">
        <w:rPr>
          <w:sz w:val="20"/>
          <w:szCs w:val="20"/>
          <w:highlight w:val="yellow"/>
        </w:rPr>
        <w:t xml:space="preserve">Middle East FZ-LLC </w:t>
      </w:r>
      <w:r w:rsidRPr="00E52B68">
        <w:rPr>
          <w:sz w:val="20"/>
          <w:szCs w:val="20"/>
        </w:rPr>
        <w:t xml:space="preserve">(“Seller”) and </w:t>
      </w:r>
      <w:r w:rsidR="00464E6D" w:rsidRPr="00E52B68">
        <w:rPr>
          <w:sz w:val="20"/>
          <w:szCs w:val="20"/>
          <w:highlight w:val="yellow"/>
        </w:rPr>
        <w:fldChar w:fldCharType="begin">
          <w:ffData>
            <w:name w:val=""/>
            <w:enabled/>
            <w:calcOnExit w:val="0"/>
            <w:textInput>
              <w:default w:val="____________________"/>
            </w:textInput>
          </w:ffData>
        </w:fldChar>
      </w:r>
      <w:r w:rsidRPr="00E52B68">
        <w:rPr>
          <w:sz w:val="20"/>
          <w:szCs w:val="20"/>
          <w:highlight w:val="yellow"/>
        </w:rPr>
        <w:instrText xml:space="preserve"> FORMTEXT </w:instrText>
      </w:r>
      <w:r w:rsidR="00464E6D" w:rsidRPr="00E52B68">
        <w:rPr>
          <w:sz w:val="20"/>
          <w:szCs w:val="20"/>
          <w:highlight w:val="yellow"/>
        </w:rPr>
      </w:r>
      <w:r w:rsidR="00464E6D" w:rsidRPr="00E52B68">
        <w:rPr>
          <w:sz w:val="20"/>
          <w:szCs w:val="20"/>
          <w:highlight w:val="yellow"/>
        </w:rPr>
        <w:fldChar w:fldCharType="separate"/>
      </w:r>
      <w:r w:rsidRPr="00E52B68">
        <w:rPr>
          <w:noProof/>
          <w:sz w:val="20"/>
          <w:szCs w:val="20"/>
          <w:highlight w:val="yellow"/>
        </w:rPr>
        <w:t>____________________</w:t>
      </w:r>
      <w:r w:rsidR="00464E6D" w:rsidRPr="00E52B68">
        <w:rPr>
          <w:sz w:val="20"/>
          <w:szCs w:val="20"/>
          <w:highlight w:val="yellow"/>
        </w:rPr>
        <w:fldChar w:fldCharType="end"/>
      </w:r>
      <w:r w:rsidRPr="00E52B68">
        <w:rPr>
          <w:sz w:val="20"/>
          <w:szCs w:val="20"/>
        </w:rPr>
        <w:t xml:space="preserve"> (“Customer”).</w:t>
      </w:r>
    </w:p>
    <w:p w:rsidR="00B1359D" w:rsidRPr="00E52B68" w:rsidRDefault="00B1359D" w:rsidP="003E395D">
      <w:pPr>
        <w:pStyle w:val="Heading-Article"/>
        <w:spacing w:after="120"/>
        <w:rPr>
          <w:b/>
          <w:sz w:val="20"/>
          <w:szCs w:val="20"/>
        </w:rPr>
      </w:pPr>
      <w:r w:rsidRPr="00E52B68">
        <w:rPr>
          <w:b/>
          <w:sz w:val="20"/>
          <w:szCs w:val="20"/>
        </w:rPr>
        <w:t>PROJECT DESCRIPTION</w:t>
      </w:r>
    </w:p>
    <w:p w:rsidR="00B1359D" w:rsidRPr="00E52B68" w:rsidRDefault="00B1359D" w:rsidP="003E395D">
      <w:pPr>
        <w:pStyle w:val="SOWHeader1"/>
        <w:spacing w:before="0" w:after="120"/>
        <w:rPr>
          <w:sz w:val="20"/>
          <w:szCs w:val="20"/>
        </w:rPr>
      </w:pPr>
      <w:r w:rsidRPr="00E52B68">
        <w:rPr>
          <w:sz w:val="20"/>
          <w:szCs w:val="20"/>
        </w:rPr>
        <w:t>Description of Services</w:t>
      </w:r>
    </w:p>
    <w:p w:rsidR="00B1359D" w:rsidRPr="00E52B68" w:rsidRDefault="00B1359D" w:rsidP="003E395D">
      <w:pPr>
        <w:pStyle w:val="SOWHeader1"/>
        <w:spacing w:before="0" w:after="120"/>
        <w:rPr>
          <w:sz w:val="20"/>
          <w:szCs w:val="20"/>
        </w:rPr>
      </w:pPr>
      <w:r w:rsidRPr="00E52B68">
        <w:rPr>
          <w:sz w:val="20"/>
          <w:szCs w:val="20"/>
        </w:rPr>
        <w:t>Item(s) Provided by Seller</w:t>
      </w:r>
    </w:p>
    <w:p w:rsidR="00B1359D" w:rsidRPr="00E52B68" w:rsidRDefault="00B1359D" w:rsidP="003E395D">
      <w:pPr>
        <w:spacing w:after="120"/>
        <w:rPr>
          <w:sz w:val="20"/>
          <w:szCs w:val="20"/>
        </w:rPr>
      </w:pPr>
      <w:r w:rsidRPr="00E52B68">
        <w:rPr>
          <w:sz w:val="20"/>
          <w:szCs w:val="20"/>
        </w:rPr>
        <w:t>The following will be provided to Customer by the completion of this project:</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615"/>
        <w:gridCol w:w="2145"/>
      </w:tblGrid>
      <w:tr w:rsidR="00B1359D" w:rsidRPr="00E52B68" w:rsidTr="00A53CA7">
        <w:trPr>
          <w:trHeight w:val="315"/>
        </w:trPr>
        <w:tc>
          <w:tcPr>
            <w:tcW w:w="2700" w:type="dxa"/>
          </w:tcPr>
          <w:p w:rsidR="00B1359D" w:rsidRPr="00E52B68" w:rsidRDefault="00BF698C" w:rsidP="00134571">
            <w:pPr>
              <w:pStyle w:val="TableHeadings"/>
              <w:spacing w:before="0" w:after="0"/>
              <w:rPr>
                <w:rFonts w:ascii="Times New Roman" w:hAnsi="Times New Roman"/>
                <w:smallCaps w:val="0"/>
              </w:rPr>
            </w:pPr>
            <w:r w:rsidRPr="00E52B68">
              <w:rPr>
                <w:rFonts w:ascii="Times New Roman" w:hAnsi="Times New Roman"/>
                <w:smallCaps w:val="0"/>
              </w:rPr>
              <w:t>Item</w:t>
            </w:r>
          </w:p>
        </w:tc>
        <w:tc>
          <w:tcPr>
            <w:tcW w:w="3615" w:type="dxa"/>
          </w:tcPr>
          <w:p w:rsidR="00B1359D" w:rsidRPr="00E52B68" w:rsidRDefault="00BF698C" w:rsidP="00134571">
            <w:pPr>
              <w:pStyle w:val="TableHeadings"/>
              <w:spacing w:before="0" w:after="0"/>
              <w:ind w:left="72"/>
              <w:rPr>
                <w:rFonts w:ascii="Times New Roman" w:hAnsi="Times New Roman"/>
                <w:smallCaps w:val="0"/>
              </w:rPr>
            </w:pPr>
            <w:r w:rsidRPr="00E52B68">
              <w:rPr>
                <w:rFonts w:ascii="Times New Roman" w:hAnsi="Times New Roman"/>
                <w:smallCaps w:val="0"/>
              </w:rPr>
              <w:t>Description</w:t>
            </w:r>
          </w:p>
        </w:tc>
        <w:tc>
          <w:tcPr>
            <w:tcW w:w="2145" w:type="dxa"/>
          </w:tcPr>
          <w:p w:rsidR="00B1359D" w:rsidRPr="00E52B68" w:rsidRDefault="00BF698C" w:rsidP="00134571">
            <w:pPr>
              <w:pStyle w:val="TableHeadings"/>
              <w:spacing w:before="0" w:after="0"/>
              <w:ind w:left="72"/>
              <w:rPr>
                <w:rFonts w:ascii="Times New Roman" w:hAnsi="Times New Roman"/>
                <w:smallCaps w:val="0"/>
              </w:rPr>
            </w:pPr>
            <w:r w:rsidRPr="00E52B68">
              <w:rPr>
                <w:rFonts w:ascii="Times New Roman" w:hAnsi="Times New Roman"/>
                <w:smallCaps w:val="0"/>
              </w:rPr>
              <w:t>Format</w:t>
            </w:r>
          </w:p>
        </w:tc>
      </w:tr>
      <w:tr w:rsidR="00B1359D" w:rsidRPr="00E52B68" w:rsidTr="00B11558">
        <w:trPr>
          <w:trHeight w:val="359"/>
        </w:trPr>
        <w:tc>
          <w:tcPr>
            <w:tcW w:w="2700" w:type="dxa"/>
          </w:tcPr>
          <w:p w:rsidR="00B1359D" w:rsidRPr="00E52B68" w:rsidRDefault="00B1359D" w:rsidP="00134571">
            <w:pPr>
              <w:pStyle w:val="Table"/>
              <w:spacing w:before="0" w:after="0"/>
              <w:rPr>
                <w:rFonts w:ascii="Times New Roman" w:hAnsi="Times New Roman"/>
              </w:rPr>
            </w:pPr>
          </w:p>
        </w:tc>
        <w:tc>
          <w:tcPr>
            <w:tcW w:w="3615" w:type="dxa"/>
          </w:tcPr>
          <w:p w:rsidR="00B1359D" w:rsidRPr="003A753D" w:rsidRDefault="00B1359D" w:rsidP="00134571">
            <w:pPr>
              <w:pStyle w:val="Table"/>
              <w:spacing w:before="0" w:after="0"/>
              <w:rPr>
                <w:rFonts w:ascii="Times New Roman" w:hAnsi="Times New Roman"/>
              </w:rPr>
            </w:pPr>
          </w:p>
        </w:tc>
        <w:tc>
          <w:tcPr>
            <w:tcW w:w="2145" w:type="dxa"/>
          </w:tcPr>
          <w:p w:rsidR="00B1359D" w:rsidRPr="003A753D" w:rsidRDefault="00B1359D" w:rsidP="00134571">
            <w:pPr>
              <w:pStyle w:val="Table"/>
              <w:spacing w:before="0" w:after="0"/>
              <w:rPr>
                <w:rFonts w:ascii="Times New Roman" w:hAnsi="Times New Roman"/>
              </w:rPr>
            </w:pPr>
          </w:p>
        </w:tc>
      </w:tr>
    </w:tbl>
    <w:p w:rsidR="00B1359D" w:rsidRPr="00550127" w:rsidRDefault="00B1359D" w:rsidP="003E395D">
      <w:pPr>
        <w:pStyle w:val="SOWHeader1"/>
        <w:spacing w:before="0" w:after="120"/>
        <w:rPr>
          <w:sz w:val="20"/>
          <w:szCs w:val="20"/>
        </w:rPr>
      </w:pPr>
      <w:r w:rsidRPr="00550127">
        <w:rPr>
          <w:sz w:val="20"/>
          <w:szCs w:val="20"/>
        </w:rPr>
        <w:t>Project Scheduling</w:t>
      </w:r>
    </w:p>
    <w:p w:rsidR="00B1359D" w:rsidRPr="00550127" w:rsidRDefault="00B1359D" w:rsidP="003E395D">
      <w:pPr>
        <w:pStyle w:val="SOWHeader1"/>
        <w:spacing w:before="0" w:after="120"/>
        <w:rPr>
          <w:sz w:val="20"/>
          <w:szCs w:val="20"/>
        </w:rPr>
      </w:pPr>
      <w:r w:rsidRPr="00550127">
        <w:rPr>
          <w:sz w:val="20"/>
          <w:szCs w:val="20"/>
        </w:rPr>
        <w:t xml:space="preserve">Professional Services Fees </w:t>
      </w:r>
    </w:p>
    <w:p w:rsidR="00B1359D" w:rsidRPr="00550127" w:rsidRDefault="00B1359D" w:rsidP="003E395D">
      <w:pPr>
        <w:pStyle w:val="SOWHeader1"/>
        <w:spacing w:before="0" w:after="120"/>
        <w:rPr>
          <w:sz w:val="20"/>
          <w:szCs w:val="20"/>
        </w:rPr>
      </w:pPr>
      <w:r w:rsidRPr="00550127">
        <w:rPr>
          <w:sz w:val="20"/>
          <w:szCs w:val="20"/>
        </w:rPr>
        <w:t>Customer-Designated Locations</w:t>
      </w:r>
    </w:p>
    <w:p w:rsidR="00B1359D" w:rsidRPr="00E52B68" w:rsidRDefault="00BF698C" w:rsidP="003E395D">
      <w:pPr>
        <w:spacing w:after="120"/>
        <w:rPr>
          <w:sz w:val="20"/>
          <w:szCs w:val="20"/>
        </w:rPr>
      </w:pPr>
      <w:r w:rsidRPr="00E52B68">
        <w:rPr>
          <w:sz w:val="20"/>
          <w:szCs w:val="20"/>
        </w:rPr>
        <w:t>Seller will provide Services benefiting the following locations (“Customer-Designated Sites)</w:t>
      </w:r>
      <w:r w:rsidR="00B1359D" w:rsidRPr="00E52B68">
        <w:rPr>
          <w:sz w:val="20"/>
          <w:szCs w:val="20"/>
        </w:rPr>
        <w:t>:</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615"/>
        <w:gridCol w:w="2145"/>
      </w:tblGrid>
      <w:tr w:rsidR="00B1359D" w:rsidRPr="00E52B68" w:rsidTr="00A53CA7">
        <w:trPr>
          <w:trHeight w:val="315"/>
        </w:trPr>
        <w:tc>
          <w:tcPr>
            <w:tcW w:w="2700" w:type="dxa"/>
          </w:tcPr>
          <w:p w:rsidR="00B1359D" w:rsidRPr="003A753D" w:rsidRDefault="00BF698C" w:rsidP="00134571">
            <w:pPr>
              <w:pStyle w:val="TableHeadings"/>
              <w:spacing w:before="0" w:after="0"/>
              <w:rPr>
                <w:rFonts w:ascii="Times New Roman" w:hAnsi="Times New Roman"/>
                <w:smallCaps w:val="0"/>
              </w:rPr>
            </w:pPr>
            <w:r w:rsidRPr="003A753D">
              <w:rPr>
                <w:rFonts w:ascii="Times New Roman" w:hAnsi="Times New Roman"/>
                <w:smallCaps w:val="0"/>
              </w:rPr>
              <w:t xml:space="preserve">Location </w:t>
            </w:r>
            <w:r w:rsidR="00B1359D" w:rsidRPr="003A753D">
              <w:rPr>
                <w:rFonts w:ascii="Times New Roman" w:hAnsi="Times New Roman"/>
                <w:smallCaps w:val="0"/>
              </w:rPr>
              <w:t>Name</w:t>
            </w:r>
          </w:p>
        </w:tc>
        <w:tc>
          <w:tcPr>
            <w:tcW w:w="3615" w:type="dxa"/>
          </w:tcPr>
          <w:p w:rsidR="00B1359D" w:rsidRPr="003A753D" w:rsidRDefault="00B1359D" w:rsidP="00134571">
            <w:pPr>
              <w:pStyle w:val="TableHeadings"/>
              <w:spacing w:before="0" w:after="0"/>
              <w:ind w:left="72"/>
              <w:rPr>
                <w:rFonts w:ascii="Times New Roman" w:hAnsi="Times New Roman"/>
                <w:smallCaps w:val="0"/>
              </w:rPr>
            </w:pPr>
            <w:r w:rsidRPr="003A753D">
              <w:rPr>
                <w:rFonts w:ascii="Times New Roman" w:hAnsi="Times New Roman"/>
                <w:smallCaps w:val="0"/>
              </w:rPr>
              <w:t>Physical Address</w:t>
            </w:r>
          </w:p>
        </w:tc>
        <w:tc>
          <w:tcPr>
            <w:tcW w:w="2145" w:type="dxa"/>
          </w:tcPr>
          <w:p w:rsidR="00B1359D" w:rsidRPr="003A753D" w:rsidRDefault="00B1359D" w:rsidP="00134571">
            <w:pPr>
              <w:pStyle w:val="TableHeadings"/>
              <w:spacing w:before="0" w:after="0"/>
              <w:ind w:left="72"/>
              <w:rPr>
                <w:rFonts w:ascii="Times New Roman" w:hAnsi="Times New Roman"/>
                <w:smallCaps w:val="0"/>
              </w:rPr>
            </w:pPr>
            <w:r w:rsidRPr="003A753D">
              <w:rPr>
                <w:rFonts w:ascii="Times New Roman" w:hAnsi="Times New Roman"/>
                <w:smallCaps w:val="0"/>
              </w:rPr>
              <w:t>Type(s) of Service</w:t>
            </w:r>
            <w:r w:rsidR="00BF698C" w:rsidRPr="003A753D">
              <w:rPr>
                <w:rFonts w:ascii="Times New Roman" w:hAnsi="Times New Roman"/>
                <w:smallCaps w:val="0"/>
              </w:rPr>
              <w:t>(</w:t>
            </w:r>
            <w:r w:rsidRPr="003A753D">
              <w:rPr>
                <w:rFonts w:ascii="Times New Roman" w:hAnsi="Times New Roman"/>
                <w:smallCaps w:val="0"/>
              </w:rPr>
              <w:t>s</w:t>
            </w:r>
            <w:r w:rsidR="00BF698C" w:rsidRPr="003A753D">
              <w:rPr>
                <w:rFonts w:ascii="Times New Roman" w:hAnsi="Times New Roman"/>
                <w:smallCaps w:val="0"/>
              </w:rPr>
              <w:t>)</w:t>
            </w:r>
            <w:r w:rsidRPr="003A753D">
              <w:rPr>
                <w:rFonts w:ascii="Times New Roman" w:hAnsi="Times New Roman"/>
                <w:smallCaps w:val="0"/>
              </w:rPr>
              <w:t xml:space="preserve"> </w:t>
            </w:r>
          </w:p>
        </w:tc>
      </w:tr>
      <w:tr w:rsidR="00B1359D" w:rsidRPr="00E52B68" w:rsidTr="00A53CA7">
        <w:trPr>
          <w:trHeight w:val="429"/>
        </w:trPr>
        <w:tc>
          <w:tcPr>
            <w:tcW w:w="2700" w:type="dxa"/>
          </w:tcPr>
          <w:p w:rsidR="00B1359D" w:rsidRPr="00E52B68" w:rsidRDefault="00B1359D" w:rsidP="00134571">
            <w:pPr>
              <w:pStyle w:val="Table"/>
              <w:spacing w:before="0" w:after="0"/>
              <w:jc w:val="center"/>
              <w:rPr>
                <w:rFonts w:ascii="Times New Roman" w:hAnsi="Times New Roman"/>
              </w:rPr>
            </w:pPr>
          </w:p>
        </w:tc>
        <w:tc>
          <w:tcPr>
            <w:tcW w:w="3615" w:type="dxa"/>
          </w:tcPr>
          <w:p w:rsidR="00B1359D" w:rsidRPr="003A753D" w:rsidRDefault="00B1359D" w:rsidP="00134571">
            <w:pPr>
              <w:pStyle w:val="Table"/>
              <w:spacing w:before="0" w:after="0"/>
              <w:rPr>
                <w:rFonts w:ascii="Times New Roman" w:hAnsi="Times New Roman"/>
              </w:rPr>
            </w:pPr>
          </w:p>
        </w:tc>
        <w:tc>
          <w:tcPr>
            <w:tcW w:w="2145" w:type="dxa"/>
          </w:tcPr>
          <w:p w:rsidR="00B1359D" w:rsidRPr="003A753D" w:rsidRDefault="00B1359D" w:rsidP="00134571">
            <w:pPr>
              <w:pStyle w:val="Table"/>
              <w:spacing w:before="0" w:after="0"/>
              <w:rPr>
                <w:rFonts w:ascii="Times New Roman" w:hAnsi="Times New Roman"/>
              </w:rPr>
            </w:pPr>
          </w:p>
        </w:tc>
      </w:tr>
    </w:tbl>
    <w:p w:rsidR="00B1359D" w:rsidRDefault="00B1359D" w:rsidP="003E395D">
      <w:pPr>
        <w:pStyle w:val="SOWHeader1"/>
        <w:spacing w:before="0" w:after="120"/>
        <w:rPr>
          <w:sz w:val="20"/>
          <w:szCs w:val="20"/>
        </w:rPr>
      </w:pPr>
      <w:r w:rsidRPr="00550127">
        <w:rPr>
          <w:sz w:val="20"/>
          <w:szCs w:val="20"/>
        </w:rPr>
        <w:t>Project Specific Terms</w:t>
      </w:r>
    </w:p>
    <w:p w:rsidR="00E227B8" w:rsidRPr="00BF4462" w:rsidRDefault="00E227B8" w:rsidP="00E227B8">
      <w:pPr>
        <w:pStyle w:val="SOWHeader1"/>
        <w:spacing w:before="200" w:after="200"/>
        <w:rPr>
          <w:b w:val="0"/>
          <w:sz w:val="20"/>
          <w:szCs w:val="20"/>
        </w:rPr>
      </w:pPr>
      <w:r w:rsidRPr="00BF4462">
        <w:rPr>
          <w:b w:val="0"/>
          <w:sz w:val="20"/>
          <w:szCs w:val="20"/>
        </w:rPr>
        <w:t>[Personal Data</w:t>
      </w:r>
    </w:p>
    <w:p w:rsidR="00E227B8" w:rsidRDefault="00E227B8" w:rsidP="00E227B8">
      <w:pPr>
        <w:pStyle w:val="SOWHeader1"/>
        <w:spacing w:before="200" w:after="200"/>
        <w:rPr>
          <w:b w:val="0"/>
          <w:sz w:val="20"/>
          <w:szCs w:val="20"/>
        </w:rPr>
      </w:pPr>
      <w:r>
        <w:rPr>
          <w:b w:val="0"/>
          <w:sz w:val="20"/>
          <w:szCs w:val="20"/>
        </w:rPr>
        <w:t>The Parties hereby agree that Seller will process Personal Data under this SOW</w:t>
      </w:r>
      <w:r>
        <w:rPr>
          <w:sz w:val="20"/>
          <w:szCs w:val="20"/>
        </w:rPr>
        <w:t xml:space="preserve"> </w:t>
      </w:r>
      <w:r>
        <w:rPr>
          <w:b w:val="0"/>
          <w:sz w:val="20"/>
          <w:szCs w:val="20"/>
        </w:rPr>
        <w:t xml:space="preserve">in accordance with Section 14 of this Agreement.    </w:t>
      </w:r>
    </w:p>
    <w:p w:rsidR="00E227B8" w:rsidRPr="00BF4462" w:rsidRDefault="00E227B8" w:rsidP="00E227B8">
      <w:pPr>
        <w:pStyle w:val="SOWHeader1"/>
        <w:spacing w:before="200" w:after="200"/>
        <w:rPr>
          <w:b w:val="0"/>
          <w:sz w:val="20"/>
          <w:szCs w:val="20"/>
        </w:rPr>
      </w:pPr>
      <w:r w:rsidRPr="00BF4462">
        <w:rPr>
          <w:b w:val="0"/>
          <w:sz w:val="20"/>
          <w:szCs w:val="20"/>
        </w:rPr>
        <w:t>Seller adheres to the U.S.-EU Privacy Shield Principles (“Privacy Shield”).  Seller agrees to process any Personal Data it receives from Customer about European Union residents in accordance with Seller’s Privacy Shield certification.  Seller agrees to maintain its Privacy Shield certification for the duration of this SOW.]</w:t>
      </w:r>
    </w:p>
    <w:p w:rsidR="00E227B8" w:rsidRPr="00550127" w:rsidRDefault="00E227B8" w:rsidP="003E395D">
      <w:pPr>
        <w:pStyle w:val="SOWHeader1"/>
        <w:spacing w:before="0" w:after="120"/>
        <w:rPr>
          <w:sz w:val="20"/>
          <w:szCs w:val="20"/>
        </w:rPr>
      </w:pPr>
    </w:p>
    <w:p w:rsidR="00B1359D" w:rsidRPr="00550127" w:rsidRDefault="00B1359D" w:rsidP="003E395D">
      <w:pPr>
        <w:pStyle w:val="SOWHeader1"/>
        <w:spacing w:before="0" w:after="120"/>
        <w:rPr>
          <w:sz w:val="20"/>
          <w:szCs w:val="20"/>
        </w:rPr>
      </w:pPr>
      <w:r w:rsidRPr="00550127">
        <w:rPr>
          <w:sz w:val="20"/>
          <w:szCs w:val="20"/>
        </w:rPr>
        <w:t>Contact Person(s)</w:t>
      </w:r>
    </w:p>
    <w:p w:rsidR="00B1359D" w:rsidRPr="00E52B68" w:rsidRDefault="00B1359D" w:rsidP="003E395D">
      <w:pPr>
        <w:spacing w:after="120"/>
        <w:jc w:val="both"/>
        <w:rPr>
          <w:sz w:val="20"/>
          <w:szCs w:val="20"/>
        </w:rPr>
      </w:pPr>
      <w:r w:rsidRPr="00E52B68">
        <w:rPr>
          <w:sz w:val="20"/>
          <w:szCs w:val="20"/>
        </w:rPr>
        <w:t>Each Party will appoint a person to act as that Party’s point of contact (“Contact Person”) as the time for performance nears and will communicate that person’s name and information to the other Party’s Contact Person.</w:t>
      </w:r>
    </w:p>
    <w:p w:rsidR="00B1359D" w:rsidRPr="003A753D" w:rsidRDefault="00B1359D" w:rsidP="003E395D">
      <w:pPr>
        <w:spacing w:after="120"/>
        <w:jc w:val="both"/>
        <w:rPr>
          <w:sz w:val="20"/>
          <w:szCs w:val="20"/>
        </w:rPr>
      </w:pPr>
      <w:r w:rsidRPr="003A753D">
        <w:rPr>
          <w:sz w:val="20"/>
          <w:szCs w:val="20"/>
        </w:rPr>
        <w:t>The Customer Contact Person is authorized to approve materials and Services provided by Seller, and Seller may rely on the decisions and approvals made by the Customer Contact Person (except that Seller understands that Customer may require a different person to sign any Change Orders amending this SOW). The Customer Contact Person will manage all communications with Seller, and when Services are performed at a Customer-Designated Location, the Customer Contact Person will be present or available.</w:t>
      </w:r>
    </w:p>
    <w:p w:rsidR="00B1359D" w:rsidRPr="003A753D" w:rsidRDefault="00B1359D" w:rsidP="003E395D">
      <w:pPr>
        <w:spacing w:after="120"/>
        <w:jc w:val="both"/>
        <w:rPr>
          <w:sz w:val="20"/>
          <w:szCs w:val="20"/>
        </w:rPr>
      </w:pPr>
      <w:r w:rsidRPr="003A753D">
        <w:rPr>
          <w:sz w:val="20"/>
          <w:szCs w:val="20"/>
        </w:rPr>
        <w:t>The Parties’ Contact Persons shall be authorized to approve changes in personnel and associated rates for Services under this SOW.</w:t>
      </w:r>
    </w:p>
    <w:p w:rsidR="00B1359D" w:rsidRPr="00E52B68" w:rsidRDefault="00B1359D" w:rsidP="003E395D">
      <w:pPr>
        <w:pStyle w:val="SOWHeader1"/>
        <w:spacing w:before="0" w:after="120"/>
        <w:jc w:val="both"/>
        <w:rPr>
          <w:sz w:val="20"/>
          <w:szCs w:val="20"/>
        </w:rPr>
      </w:pPr>
      <w:r w:rsidRPr="00E52B68">
        <w:rPr>
          <w:sz w:val="20"/>
          <w:szCs w:val="20"/>
        </w:rPr>
        <w:lastRenderedPageBreak/>
        <w:t>Expiration and Termination</w:t>
      </w:r>
    </w:p>
    <w:p w:rsidR="00B1359D" w:rsidRPr="00E52B68" w:rsidRDefault="00B1359D" w:rsidP="003E395D">
      <w:pPr>
        <w:spacing w:after="120"/>
        <w:jc w:val="both"/>
        <w:rPr>
          <w:sz w:val="20"/>
          <w:szCs w:val="20"/>
        </w:rPr>
      </w:pPr>
      <w:r w:rsidRPr="00E52B68">
        <w:rPr>
          <w:sz w:val="20"/>
          <w:szCs w:val="20"/>
        </w:rPr>
        <w:t>This SOW expires and will be of no force or effect unless it is signed by Customer, transferred in its entirety to Seller so that it is received within thirty (30) days from the date written on its cover page, and then signed by Seller, except as otherwise agreed by Seller.</w:t>
      </w:r>
      <w:r w:rsidR="001D5F38" w:rsidRPr="00E52B68">
        <w:rPr>
          <w:sz w:val="20"/>
          <w:szCs w:val="20"/>
        </w:rPr>
        <w:t xml:space="preserve"> </w:t>
      </w:r>
      <w:r w:rsidR="001D5F38" w:rsidRPr="00E52B68">
        <w:rPr>
          <w:rStyle w:val="MSPSMStyleHeading2Char10ptKernat16pt"/>
          <w:b w:val="0"/>
          <w:sz w:val="20"/>
        </w:rPr>
        <w:t xml:space="preserve">Either Party may terminate this SOW for cause if the other Party fails to cure a material default in the time period specified </w:t>
      </w:r>
      <w:r w:rsidR="003A64F9" w:rsidRPr="00E52B68">
        <w:rPr>
          <w:rStyle w:val="MSPSMStyleHeading2Char10ptKernat16pt"/>
          <w:b w:val="0"/>
          <w:sz w:val="20"/>
        </w:rPr>
        <w:t>in the Agreement (defined herein)</w:t>
      </w:r>
      <w:r w:rsidR="001D5F38" w:rsidRPr="00E52B68">
        <w:rPr>
          <w:rStyle w:val="MSPSMStyleHeading2Char10ptKernat16pt"/>
          <w:b w:val="0"/>
          <w:sz w:val="20"/>
        </w:rPr>
        <w:t xml:space="preserve">. </w:t>
      </w:r>
      <w:r w:rsidRPr="00E52B68">
        <w:rPr>
          <w:sz w:val="20"/>
          <w:szCs w:val="20"/>
        </w:rPr>
        <w:t>This SOW can be terminated by Seller without cause upon at least fourteen (14) days’ advance written notice.</w:t>
      </w:r>
      <w:r w:rsidR="00F27D88" w:rsidRPr="00E52B68">
        <w:rPr>
          <w:sz w:val="20"/>
          <w:szCs w:val="20"/>
        </w:rPr>
        <w:t xml:space="preserve"> </w:t>
      </w:r>
    </w:p>
    <w:p w:rsidR="00B1359D" w:rsidRPr="00E52B68" w:rsidRDefault="00B1359D" w:rsidP="003E395D">
      <w:pPr>
        <w:pStyle w:val="SOWHeader1"/>
        <w:spacing w:before="0" w:after="120"/>
        <w:jc w:val="both"/>
        <w:rPr>
          <w:sz w:val="20"/>
          <w:szCs w:val="20"/>
        </w:rPr>
      </w:pPr>
      <w:r w:rsidRPr="00E52B68">
        <w:rPr>
          <w:sz w:val="20"/>
          <w:szCs w:val="20"/>
        </w:rPr>
        <w:t>Change Orders</w:t>
      </w:r>
    </w:p>
    <w:p w:rsidR="00B1359D" w:rsidRPr="00E52B68" w:rsidRDefault="00ED0A01" w:rsidP="003E395D">
      <w:pPr>
        <w:spacing w:after="120"/>
        <w:jc w:val="both"/>
        <w:rPr>
          <w:sz w:val="20"/>
          <w:szCs w:val="20"/>
        </w:rPr>
      </w:pPr>
      <w:r w:rsidRPr="00E52B68">
        <w:rPr>
          <w:sz w:val="20"/>
          <w:szCs w:val="20"/>
        </w:rPr>
        <w:t xml:space="preserve">A </w:t>
      </w:r>
      <w:r w:rsidR="00B1359D" w:rsidRPr="00E52B68">
        <w:rPr>
          <w:sz w:val="20"/>
          <w:szCs w:val="20"/>
        </w:rPr>
        <w:t>Change Order will be of no force or effect until signed by Customer, transferred in its entirety to Seller so that it is received within thirty (30) days from the date on its cover page and then signed by Seller, except as otherwise agreed by Seller.</w:t>
      </w:r>
    </w:p>
    <w:p w:rsidR="00B1359D" w:rsidRPr="00E52B68" w:rsidRDefault="00B1359D" w:rsidP="003E395D">
      <w:pPr>
        <w:spacing w:after="120"/>
        <w:jc w:val="both"/>
        <w:rPr>
          <w:sz w:val="20"/>
          <w:szCs w:val="20"/>
        </w:rPr>
      </w:pPr>
      <w:r w:rsidRPr="00E52B68">
        <w:rPr>
          <w:sz w:val="20"/>
          <w:szCs w:val="20"/>
        </w:rPr>
        <w:t xml:space="preserve">In the event of a conflict between the terms and conditions set forth in a fully-executed Change Order and those set forth in this SOW or a prior fully-executed Change Order, the terms and conditions of the most recent fully-executed Change Order shall prevail. </w:t>
      </w:r>
    </w:p>
    <w:p w:rsidR="00B1359D" w:rsidRPr="00E52B68" w:rsidRDefault="00B1359D" w:rsidP="003E395D">
      <w:pPr>
        <w:pStyle w:val="SOWHeader1"/>
        <w:spacing w:before="0" w:after="120"/>
        <w:jc w:val="both"/>
        <w:rPr>
          <w:sz w:val="20"/>
          <w:szCs w:val="20"/>
        </w:rPr>
      </w:pPr>
      <w:r w:rsidRPr="00E52B68">
        <w:rPr>
          <w:sz w:val="20"/>
          <w:szCs w:val="20"/>
        </w:rPr>
        <w:t>Miscellaneous and Signatures</w:t>
      </w:r>
    </w:p>
    <w:p w:rsidR="00B1359D" w:rsidRPr="00E52B68" w:rsidRDefault="00B1359D" w:rsidP="003E395D">
      <w:pPr>
        <w:spacing w:after="120"/>
        <w:jc w:val="both"/>
        <w:rPr>
          <w:sz w:val="20"/>
          <w:szCs w:val="20"/>
        </w:rPr>
      </w:pPr>
      <w:r w:rsidRPr="00E52B68">
        <w:rPr>
          <w:sz w:val="20"/>
          <w:szCs w:val="20"/>
        </w:rPr>
        <w:t xml:space="preserve">This SOW shall be governed by </w:t>
      </w:r>
      <w:r w:rsidR="00490D03">
        <w:rPr>
          <w:sz w:val="20"/>
          <w:szCs w:val="20"/>
        </w:rPr>
        <w:t xml:space="preserve">the </w:t>
      </w:r>
      <w:r w:rsidR="00DA1E71" w:rsidRPr="00E52B68">
        <w:rPr>
          <w:sz w:val="20"/>
          <w:szCs w:val="20"/>
        </w:rPr>
        <w:t>Master Services and Product Sales Agreement</w:t>
      </w:r>
      <w:r w:rsidRPr="00E52B68">
        <w:rPr>
          <w:sz w:val="20"/>
          <w:szCs w:val="20"/>
        </w:rPr>
        <w:t xml:space="preserve"> between </w:t>
      </w:r>
      <w:r w:rsidR="00B27393">
        <w:rPr>
          <w:sz w:val="20"/>
          <w:szCs w:val="20"/>
          <w:highlight w:val="yellow"/>
        </w:rPr>
        <w:t xml:space="preserve">CDW </w:t>
      </w:r>
      <w:r w:rsidR="005E3C4E" w:rsidRPr="005E3C4E">
        <w:rPr>
          <w:sz w:val="20"/>
          <w:szCs w:val="20"/>
          <w:highlight w:val="yellow"/>
        </w:rPr>
        <w:t xml:space="preserve">Middle East FZ-LLC </w:t>
      </w:r>
      <w:r w:rsidR="00270429" w:rsidRPr="00E52B68">
        <w:rPr>
          <w:sz w:val="20"/>
          <w:szCs w:val="20"/>
        </w:rPr>
        <w:t xml:space="preserve">and </w:t>
      </w:r>
      <w:r w:rsidR="000A5F9D" w:rsidRPr="003A753D">
        <w:rPr>
          <w:sz w:val="20"/>
          <w:szCs w:val="20"/>
          <w:highlight w:val="yellow"/>
        </w:rPr>
        <w:fldChar w:fldCharType="begin">
          <w:ffData>
            <w:name w:val=""/>
            <w:enabled/>
            <w:calcOnExit w:val="0"/>
            <w:textInput>
              <w:default w:val="____________________"/>
            </w:textInput>
          </w:ffData>
        </w:fldChar>
      </w:r>
      <w:r w:rsidR="000A5F9D" w:rsidRPr="003A753D">
        <w:rPr>
          <w:sz w:val="20"/>
          <w:szCs w:val="20"/>
          <w:highlight w:val="yellow"/>
        </w:rPr>
        <w:instrText xml:space="preserve"> FORMTEXT </w:instrText>
      </w:r>
      <w:r w:rsidR="000A5F9D" w:rsidRPr="003A753D">
        <w:rPr>
          <w:sz w:val="20"/>
          <w:szCs w:val="20"/>
          <w:highlight w:val="yellow"/>
        </w:rPr>
      </w:r>
      <w:r w:rsidR="000A5F9D" w:rsidRPr="003A753D">
        <w:rPr>
          <w:sz w:val="20"/>
          <w:szCs w:val="20"/>
          <w:highlight w:val="yellow"/>
        </w:rPr>
        <w:fldChar w:fldCharType="separate"/>
      </w:r>
      <w:r w:rsidR="000A5F9D" w:rsidRPr="003A753D">
        <w:rPr>
          <w:noProof/>
          <w:sz w:val="20"/>
          <w:szCs w:val="20"/>
          <w:highlight w:val="yellow"/>
        </w:rPr>
        <w:t>____________________</w:t>
      </w:r>
      <w:r w:rsidR="000A5F9D" w:rsidRPr="003A753D">
        <w:rPr>
          <w:sz w:val="20"/>
          <w:szCs w:val="20"/>
          <w:highlight w:val="yellow"/>
        </w:rPr>
        <w:fldChar w:fldCharType="end"/>
      </w:r>
      <w:r w:rsidR="00270429" w:rsidRPr="00E52B68">
        <w:rPr>
          <w:caps/>
          <w:sz w:val="20"/>
          <w:szCs w:val="20"/>
        </w:rPr>
        <w:t xml:space="preserve"> </w:t>
      </w:r>
      <w:r w:rsidRPr="00E52B68">
        <w:rPr>
          <w:sz w:val="20"/>
          <w:szCs w:val="20"/>
        </w:rPr>
        <w:t xml:space="preserve">dated </w:t>
      </w:r>
      <w:r w:rsidR="00464E6D" w:rsidRPr="00E52B68">
        <w:rPr>
          <w:sz w:val="20"/>
          <w:szCs w:val="20"/>
        </w:rPr>
        <w:fldChar w:fldCharType="begin">
          <w:ffData>
            <w:name w:val=""/>
            <w:enabled/>
            <w:calcOnExit w:val="0"/>
            <w:textInput>
              <w:default w:val="__________"/>
            </w:textInput>
          </w:ffData>
        </w:fldChar>
      </w:r>
      <w:r w:rsidRPr="00E52B68">
        <w:rPr>
          <w:sz w:val="20"/>
          <w:szCs w:val="20"/>
        </w:rPr>
        <w:instrText xml:space="preserve"> FORMTEXT </w:instrText>
      </w:r>
      <w:r w:rsidR="00464E6D" w:rsidRPr="00E52B68">
        <w:rPr>
          <w:sz w:val="20"/>
          <w:szCs w:val="20"/>
        </w:rPr>
      </w:r>
      <w:r w:rsidR="00464E6D" w:rsidRPr="00E52B68">
        <w:rPr>
          <w:sz w:val="20"/>
          <w:szCs w:val="20"/>
        </w:rPr>
        <w:fldChar w:fldCharType="separate"/>
      </w:r>
      <w:r w:rsidRPr="00E52B68">
        <w:rPr>
          <w:noProof/>
          <w:sz w:val="20"/>
          <w:szCs w:val="20"/>
        </w:rPr>
        <w:t>__________</w:t>
      </w:r>
      <w:r w:rsidR="00464E6D" w:rsidRPr="00E52B68">
        <w:rPr>
          <w:sz w:val="20"/>
          <w:szCs w:val="20"/>
        </w:rPr>
        <w:fldChar w:fldCharType="end"/>
      </w:r>
      <w:r w:rsidRPr="00E52B68">
        <w:rPr>
          <w:sz w:val="20"/>
          <w:szCs w:val="20"/>
        </w:rPr>
        <w:t xml:space="preserve">, </w:t>
      </w:r>
      <w:r w:rsidR="00F41EFD" w:rsidRPr="00E52B68">
        <w:rPr>
          <w:sz w:val="20"/>
          <w:szCs w:val="20"/>
          <w:highlight w:val="yellow"/>
        </w:rPr>
        <w:fldChar w:fldCharType="begin">
          <w:ffData>
            <w:name w:val=""/>
            <w:enabled/>
            <w:calcOnExit w:val="0"/>
            <w:ddList>
              <w:listEntry w:val="[Year]"/>
              <w:listEntry w:val="2009"/>
              <w:listEntry w:val="2010"/>
              <w:listEntry w:val="2011"/>
            </w:ddList>
          </w:ffData>
        </w:fldChar>
      </w:r>
      <w:r w:rsidR="00F41EFD" w:rsidRPr="00E52B68">
        <w:rPr>
          <w:sz w:val="20"/>
          <w:szCs w:val="20"/>
          <w:highlight w:val="yellow"/>
        </w:rPr>
        <w:instrText xml:space="preserve"> FORMDROPDOWN </w:instrText>
      </w:r>
      <w:r w:rsidR="00C10C8F">
        <w:rPr>
          <w:sz w:val="20"/>
          <w:szCs w:val="20"/>
          <w:highlight w:val="yellow"/>
        </w:rPr>
      </w:r>
      <w:r w:rsidR="00C10C8F">
        <w:rPr>
          <w:sz w:val="20"/>
          <w:szCs w:val="20"/>
          <w:highlight w:val="yellow"/>
        </w:rPr>
        <w:fldChar w:fldCharType="separate"/>
      </w:r>
      <w:r w:rsidR="00F41EFD" w:rsidRPr="00E52B68">
        <w:rPr>
          <w:sz w:val="20"/>
          <w:szCs w:val="20"/>
          <w:highlight w:val="yellow"/>
        </w:rPr>
        <w:fldChar w:fldCharType="end"/>
      </w:r>
      <w:r w:rsidRPr="00E52B68">
        <w:rPr>
          <w:sz w:val="20"/>
          <w:szCs w:val="20"/>
        </w:rPr>
        <w:t xml:space="preserve"> (the “Agreement”). </w:t>
      </w:r>
      <w:r w:rsidR="002C7406" w:rsidRPr="00E52B68">
        <w:rPr>
          <w:sz w:val="20"/>
          <w:szCs w:val="20"/>
        </w:rPr>
        <w:t>All of the terms and conditions of the Agreement are incorporated in</w:t>
      </w:r>
      <w:r w:rsidR="000A5F9D" w:rsidRPr="00E52B68">
        <w:rPr>
          <w:sz w:val="20"/>
          <w:szCs w:val="20"/>
        </w:rPr>
        <w:t>to</w:t>
      </w:r>
      <w:r w:rsidR="002C7406" w:rsidRPr="00E52B68">
        <w:rPr>
          <w:sz w:val="20"/>
          <w:szCs w:val="20"/>
        </w:rPr>
        <w:t xml:space="preserve"> and made a part of this SOW. </w:t>
      </w:r>
      <w:r w:rsidRPr="00E52B68">
        <w:rPr>
          <w:sz w:val="20"/>
          <w:szCs w:val="20"/>
        </w:rPr>
        <w:t>If there is a conflict between this SOW and the Agreement, then the Agreement will control, except as expressly amended in this SOW by specific reference to the Agreement. References in the Agreement to a SOW or a Work Order apply to this SOW. This SOW and any Change Order may be signed in separate counterparts, each of which shall be deemed an original and all of which together will be deemed to be one original. Electronic signatures on this SOW or on any change Order (or copies of signatures sent via electronic means) are the equivalent of handwritten signatures. This SOW is the proprietary and confidential information of Seller.</w:t>
      </w:r>
    </w:p>
    <w:p w:rsidR="00B1359D" w:rsidRPr="00E52B68" w:rsidRDefault="00B1359D" w:rsidP="003E395D">
      <w:pPr>
        <w:spacing w:after="120"/>
        <w:rPr>
          <w:sz w:val="20"/>
          <w:szCs w:val="20"/>
        </w:rPr>
      </w:pPr>
      <w:r w:rsidRPr="00E52B68">
        <w:rPr>
          <w:sz w:val="20"/>
          <w:szCs w:val="20"/>
        </w:rPr>
        <w:t xml:space="preserve">In acknowledgement that the </w:t>
      </w:r>
      <w:r w:rsidR="007A1114">
        <w:rPr>
          <w:sz w:val="20"/>
          <w:szCs w:val="20"/>
        </w:rPr>
        <w:t>P</w:t>
      </w:r>
      <w:r w:rsidRPr="00E52B68">
        <w:rPr>
          <w:sz w:val="20"/>
          <w:szCs w:val="20"/>
        </w:rPr>
        <w:t xml:space="preserve">arties below have read and understood this SOW and agree to be bound by it, each </w:t>
      </w:r>
      <w:r w:rsidR="007A1114">
        <w:rPr>
          <w:sz w:val="20"/>
          <w:szCs w:val="20"/>
        </w:rPr>
        <w:t>P</w:t>
      </w:r>
      <w:r w:rsidRPr="00E52B68">
        <w:rPr>
          <w:sz w:val="20"/>
          <w:szCs w:val="20"/>
        </w:rPr>
        <w:t>arty has caused this SOW to be signed and transferred by its respective authorized representative.</w:t>
      </w:r>
    </w:p>
    <w:p w:rsidR="00B1359D" w:rsidRPr="00E52B68" w:rsidRDefault="00B27393" w:rsidP="003E395D">
      <w:pPr>
        <w:tabs>
          <w:tab w:val="left" w:pos="3960"/>
          <w:tab w:val="left" w:pos="5040"/>
          <w:tab w:val="left" w:pos="8280"/>
        </w:tabs>
        <w:spacing w:after="120"/>
        <w:rPr>
          <w:b/>
          <w:caps/>
          <w:sz w:val="20"/>
          <w:szCs w:val="20"/>
        </w:rPr>
      </w:pPr>
      <w:r>
        <w:rPr>
          <w:b/>
          <w:caps/>
          <w:sz w:val="20"/>
          <w:szCs w:val="20"/>
          <w:highlight w:val="yellow"/>
        </w:rPr>
        <w:t xml:space="preserve">CDW </w:t>
      </w:r>
      <w:r w:rsidR="005E3C4E" w:rsidRPr="005E3C4E">
        <w:rPr>
          <w:b/>
          <w:caps/>
          <w:sz w:val="20"/>
          <w:szCs w:val="20"/>
          <w:highlight w:val="yellow"/>
        </w:rPr>
        <w:t>Middle East FZ-LLC</w:t>
      </w:r>
      <w:r w:rsidR="00B1359D" w:rsidRPr="00E52B68">
        <w:rPr>
          <w:b/>
          <w:caps/>
          <w:sz w:val="20"/>
          <w:szCs w:val="20"/>
        </w:rPr>
        <w:tab/>
      </w:r>
      <w:r w:rsidR="00B1359D" w:rsidRPr="00E52B68">
        <w:rPr>
          <w:b/>
          <w:caps/>
          <w:sz w:val="20"/>
          <w:szCs w:val="20"/>
        </w:rPr>
        <w:tab/>
      </w:r>
      <w:r w:rsidR="00464E6D" w:rsidRPr="00E52B68">
        <w:rPr>
          <w:b/>
          <w:caps/>
          <w:sz w:val="20"/>
          <w:szCs w:val="20"/>
          <w:highlight w:val="yellow"/>
        </w:rPr>
        <w:fldChar w:fldCharType="begin">
          <w:ffData>
            <w:name w:val=""/>
            <w:enabled/>
            <w:calcOnExit w:val="0"/>
            <w:textInput>
              <w:default w:val="____________________"/>
            </w:textInput>
          </w:ffData>
        </w:fldChar>
      </w:r>
      <w:r w:rsidR="00B1359D" w:rsidRPr="00E52B68">
        <w:rPr>
          <w:b/>
          <w:caps/>
          <w:sz w:val="20"/>
          <w:szCs w:val="20"/>
          <w:highlight w:val="yellow"/>
        </w:rPr>
        <w:instrText xml:space="preserve"> FORMTEXT </w:instrText>
      </w:r>
      <w:r w:rsidR="00464E6D" w:rsidRPr="00E52B68">
        <w:rPr>
          <w:b/>
          <w:caps/>
          <w:sz w:val="20"/>
          <w:szCs w:val="20"/>
          <w:highlight w:val="yellow"/>
        </w:rPr>
      </w:r>
      <w:r w:rsidR="00464E6D" w:rsidRPr="00E52B68">
        <w:rPr>
          <w:b/>
          <w:caps/>
          <w:sz w:val="20"/>
          <w:szCs w:val="20"/>
          <w:highlight w:val="yellow"/>
        </w:rPr>
        <w:fldChar w:fldCharType="separate"/>
      </w:r>
      <w:r w:rsidR="00B1359D" w:rsidRPr="00E52B68">
        <w:rPr>
          <w:b/>
          <w:caps/>
          <w:noProof/>
          <w:sz w:val="20"/>
          <w:szCs w:val="20"/>
          <w:highlight w:val="yellow"/>
        </w:rPr>
        <w:t>____________________</w:t>
      </w:r>
      <w:r w:rsidR="00464E6D" w:rsidRPr="00E52B68">
        <w:rPr>
          <w:b/>
          <w:caps/>
          <w:sz w:val="20"/>
          <w:szCs w:val="20"/>
          <w:highlight w:val="yellow"/>
        </w:rPr>
        <w:fldChar w:fldCharType="end"/>
      </w:r>
    </w:p>
    <w:p w:rsidR="00720A1B" w:rsidRPr="00E52B68" w:rsidRDefault="00720A1B" w:rsidP="003E395D">
      <w:pPr>
        <w:tabs>
          <w:tab w:val="left" w:pos="4320"/>
          <w:tab w:val="left" w:pos="5040"/>
          <w:tab w:val="left" w:pos="9360"/>
        </w:tabs>
        <w:spacing w:after="120"/>
        <w:rPr>
          <w:sz w:val="20"/>
          <w:szCs w:val="20"/>
        </w:rPr>
      </w:pPr>
      <w:r w:rsidRPr="00E52B68">
        <w:rPr>
          <w:sz w:val="20"/>
          <w:szCs w:val="20"/>
        </w:rPr>
        <w:t>By</w:t>
      </w:r>
      <w:r w:rsidRPr="00E52B68">
        <w:rPr>
          <w:sz w:val="20"/>
          <w:szCs w:val="20"/>
        </w:rPr>
        <w:tab/>
        <w:t xml:space="preserve">By:                                                                                          </w:t>
      </w:r>
    </w:p>
    <w:p w:rsidR="00720A1B" w:rsidRPr="00E52B68" w:rsidRDefault="00720A1B" w:rsidP="003E395D">
      <w:pPr>
        <w:tabs>
          <w:tab w:val="left" w:pos="4320"/>
          <w:tab w:val="left" w:pos="5040"/>
          <w:tab w:val="left" w:pos="9360"/>
        </w:tabs>
        <w:spacing w:after="120"/>
        <w:rPr>
          <w:sz w:val="20"/>
          <w:szCs w:val="20"/>
        </w:rPr>
      </w:pPr>
      <w:r w:rsidRPr="00E52B68">
        <w:rPr>
          <w:sz w:val="20"/>
          <w:szCs w:val="20"/>
        </w:rPr>
        <w:t>Name:</w:t>
      </w:r>
      <w:r w:rsidRPr="00E52B68">
        <w:rPr>
          <w:sz w:val="20"/>
          <w:szCs w:val="20"/>
        </w:rPr>
        <w:tab/>
        <w:t xml:space="preserve">Name:                                                                                    </w:t>
      </w:r>
    </w:p>
    <w:p w:rsidR="00720A1B" w:rsidRPr="00E52B68" w:rsidRDefault="00720A1B" w:rsidP="003E395D">
      <w:pPr>
        <w:tabs>
          <w:tab w:val="left" w:pos="4320"/>
          <w:tab w:val="left" w:pos="5040"/>
          <w:tab w:val="left" w:pos="9360"/>
        </w:tabs>
        <w:spacing w:after="120"/>
        <w:rPr>
          <w:sz w:val="20"/>
          <w:szCs w:val="20"/>
        </w:rPr>
      </w:pPr>
      <w:r w:rsidRPr="00E52B68">
        <w:rPr>
          <w:sz w:val="20"/>
          <w:szCs w:val="20"/>
        </w:rPr>
        <w:t>Title:</w:t>
      </w:r>
      <w:r w:rsidRPr="00E52B68">
        <w:rPr>
          <w:sz w:val="20"/>
          <w:szCs w:val="20"/>
        </w:rPr>
        <w:tab/>
        <w:t xml:space="preserve">Title:                                                                                       </w:t>
      </w:r>
    </w:p>
    <w:p w:rsidR="00720A1B" w:rsidRPr="00E52B68" w:rsidRDefault="00720A1B" w:rsidP="003E395D">
      <w:pPr>
        <w:tabs>
          <w:tab w:val="left" w:pos="4320"/>
          <w:tab w:val="left" w:pos="5040"/>
          <w:tab w:val="left" w:pos="9360"/>
        </w:tabs>
        <w:spacing w:after="120"/>
        <w:rPr>
          <w:sz w:val="20"/>
          <w:szCs w:val="20"/>
          <w:lang w:val="fr-FR"/>
        </w:rPr>
      </w:pPr>
      <w:r w:rsidRPr="00E52B68">
        <w:rPr>
          <w:sz w:val="20"/>
          <w:szCs w:val="20"/>
          <w:lang w:val="fr-FR"/>
        </w:rPr>
        <w:t>Phone:</w:t>
      </w:r>
      <w:r w:rsidRPr="00E52B68">
        <w:rPr>
          <w:sz w:val="20"/>
          <w:szCs w:val="20"/>
          <w:lang w:val="fr-FR"/>
        </w:rPr>
        <w:tab/>
        <w:t xml:space="preserve">Phone:                                                                                   </w:t>
      </w:r>
    </w:p>
    <w:p w:rsidR="00720A1B" w:rsidRPr="00E52B68" w:rsidRDefault="00720A1B" w:rsidP="003E395D">
      <w:pPr>
        <w:tabs>
          <w:tab w:val="left" w:pos="4320"/>
          <w:tab w:val="left" w:pos="5040"/>
          <w:tab w:val="left" w:pos="9360"/>
        </w:tabs>
        <w:spacing w:after="120"/>
        <w:rPr>
          <w:sz w:val="20"/>
          <w:szCs w:val="20"/>
          <w:lang w:val="fr-FR"/>
        </w:rPr>
      </w:pPr>
      <w:r w:rsidRPr="00E52B68">
        <w:rPr>
          <w:sz w:val="20"/>
          <w:szCs w:val="20"/>
          <w:lang w:val="fr-FR"/>
        </w:rPr>
        <w:t>E-mail:</w:t>
      </w:r>
      <w:r w:rsidRPr="00E52B68">
        <w:rPr>
          <w:sz w:val="20"/>
          <w:szCs w:val="20"/>
          <w:lang w:val="fr-FR"/>
        </w:rPr>
        <w:tab/>
        <w:t xml:space="preserve">E-mail:                                                                                    </w:t>
      </w:r>
    </w:p>
    <w:p w:rsidR="00720A1B" w:rsidRPr="00E52B68" w:rsidRDefault="00720A1B" w:rsidP="003E395D">
      <w:pPr>
        <w:tabs>
          <w:tab w:val="left" w:pos="4320"/>
          <w:tab w:val="left" w:pos="5040"/>
          <w:tab w:val="left" w:pos="9360"/>
        </w:tabs>
        <w:spacing w:after="120"/>
        <w:rPr>
          <w:sz w:val="20"/>
          <w:szCs w:val="20"/>
        </w:rPr>
      </w:pPr>
      <w:r w:rsidRPr="00E52B68">
        <w:rPr>
          <w:sz w:val="20"/>
          <w:szCs w:val="20"/>
        </w:rPr>
        <w:t>Date:</w:t>
      </w:r>
      <w:r w:rsidRPr="00E52B68">
        <w:rPr>
          <w:sz w:val="20"/>
          <w:szCs w:val="20"/>
        </w:rPr>
        <w:tab/>
        <w:t xml:space="preserve">Date:                                                                                      </w:t>
      </w:r>
    </w:p>
    <w:p w:rsidR="00720A1B" w:rsidRPr="00E52B68" w:rsidRDefault="00720A1B" w:rsidP="003E395D">
      <w:pPr>
        <w:tabs>
          <w:tab w:val="left" w:pos="4320"/>
          <w:tab w:val="left" w:pos="5040"/>
          <w:tab w:val="left" w:pos="9360"/>
        </w:tabs>
        <w:spacing w:after="120"/>
        <w:rPr>
          <w:i/>
          <w:sz w:val="20"/>
          <w:szCs w:val="20"/>
        </w:rPr>
      </w:pPr>
      <w:r w:rsidRPr="00E52B68">
        <w:rPr>
          <w:i/>
          <w:sz w:val="20"/>
          <w:szCs w:val="20"/>
        </w:rPr>
        <w:t>Mailing Address:</w:t>
      </w:r>
      <w:r w:rsidRPr="00E52B68">
        <w:rPr>
          <w:i/>
          <w:sz w:val="20"/>
          <w:szCs w:val="20"/>
        </w:rPr>
        <w:tab/>
        <w:t>Mailing Address:</w:t>
      </w:r>
    </w:p>
    <w:p w:rsidR="00720A1B" w:rsidRPr="00E52B68" w:rsidRDefault="00720A1B" w:rsidP="003E395D">
      <w:pPr>
        <w:tabs>
          <w:tab w:val="left" w:pos="4320"/>
          <w:tab w:val="left" w:pos="5040"/>
          <w:tab w:val="left" w:pos="9360"/>
        </w:tabs>
        <w:spacing w:after="120"/>
        <w:rPr>
          <w:sz w:val="20"/>
          <w:szCs w:val="20"/>
        </w:rPr>
      </w:pPr>
      <w:r w:rsidRPr="00E52B68">
        <w:rPr>
          <w:sz w:val="20"/>
          <w:szCs w:val="20"/>
        </w:rPr>
        <w:t>10 Fleet Place:</w:t>
      </w:r>
      <w:r w:rsidRPr="00E52B68">
        <w:rPr>
          <w:sz w:val="20"/>
          <w:szCs w:val="20"/>
        </w:rPr>
        <w:tab/>
        <w:t xml:space="preserve">Street:                                                                                    </w:t>
      </w:r>
    </w:p>
    <w:p w:rsidR="00720A1B" w:rsidRPr="00E52B68" w:rsidRDefault="00720A1B" w:rsidP="003E395D">
      <w:pPr>
        <w:tabs>
          <w:tab w:val="left" w:pos="4320"/>
          <w:tab w:val="left" w:pos="5040"/>
          <w:tab w:val="left" w:pos="9360"/>
        </w:tabs>
        <w:spacing w:after="120"/>
        <w:rPr>
          <w:sz w:val="20"/>
          <w:szCs w:val="20"/>
        </w:rPr>
      </w:pPr>
      <w:r w:rsidRPr="00E52B68">
        <w:rPr>
          <w:sz w:val="20"/>
          <w:szCs w:val="20"/>
        </w:rPr>
        <w:t>London EC4M :</w:t>
      </w:r>
      <w:r w:rsidRPr="00E52B68">
        <w:rPr>
          <w:sz w:val="20"/>
          <w:szCs w:val="20"/>
        </w:rPr>
        <w:tab/>
        <w:t>City/</w:t>
      </w:r>
      <w:r w:rsidR="007A1114">
        <w:rPr>
          <w:sz w:val="20"/>
          <w:szCs w:val="20"/>
        </w:rPr>
        <w:t>Postal Code</w:t>
      </w:r>
      <w:r w:rsidRPr="00E52B68">
        <w:rPr>
          <w:sz w:val="20"/>
          <w:szCs w:val="20"/>
        </w:rPr>
        <w:t xml:space="preserve">:                                                                           </w:t>
      </w:r>
    </w:p>
    <w:p w:rsidR="00720A1B" w:rsidRPr="00E52B68" w:rsidRDefault="00720A1B" w:rsidP="003E395D">
      <w:pPr>
        <w:tabs>
          <w:tab w:val="left" w:pos="4320"/>
          <w:tab w:val="left" w:pos="5040"/>
          <w:tab w:val="left" w:pos="9360"/>
        </w:tabs>
        <w:spacing w:after="120"/>
        <w:rPr>
          <w:sz w:val="20"/>
          <w:szCs w:val="20"/>
        </w:rPr>
      </w:pPr>
      <w:r w:rsidRPr="00E52B68">
        <w:rPr>
          <w:sz w:val="20"/>
          <w:szCs w:val="20"/>
        </w:rPr>
        <w:tab/>
      </w:r>
      <w:r w:rsidRPr="00E52B68">
        <w:rPr>
          <w:i/>
          <w:sz w:val="20"/>
          <w:szCs w:val="20"/>
        </w:rPr>
        <w:t>Billing Contact</w:t>
      </w:r>
      <w:r w:rsidRPr="00E52B68">
        <w:rPr>
          <w:sz w:val="20"/>
          <w:szCs w:val="20"/>
        </w:rPr>
        <w:t xml:space="preserve">:                                                                     </w:t>
      </w:r>
    </w:p>
    <w:p w:rsidR="00720A1B" w:rsidRPr="00E52B68" w:rsidRDefault="00720A1B" w:rsidP="003E395D">
      <w:pPr>
        <w:tabs>
          <w:tab w:val="left" w:pos="4320"/>
          <w:tab w:val="left" w:pos="5040"/>
          <w:tab w:val="left" w:pos="9360"/>
        </w:tabs>
        <w:spacing w:after="120"/>
        <w:rPr>
          <w:sz w:val="20"/>
          <w:szCs w:val="20"/>
        </w:rPr>
      </w:pPr>
      <w:r w:rsidRPr="00E52B68">
        <w:rPr>
          <w:sz w:val="20"/>
          <w:szCs w:val="20"/>
        </w:rPr>
        <w:tab/>
      </w:r>
      <w:r w:rsidR="007A1114">
        <w:rPr>
          <w:sz w:val="20"/>
          <w:szCs w:val="20"/>
        </w:rPr>
        <w:t>City/Postal Code</w:t>
      </w:r>
      <w:r w:rsidRPr="00E52B68">
        <w:rPr>
          <w:sz w:val="20"/>
          <w:szCs w:val="20"/>
        </w:rPr>
        <w:t xml:space="preserve">:                                                                                    </w:t>
      </w:r>
    </w:p>
    <w:p w:rsidR="00F30071" w:rsidRPr="00E52B68" w:rsidRDefault="00F30071" w:rsidP="003E395D">
      <w:pPr>
        <w:tabs>
          <w:tab w:val="left" w:pos="4320"/>
          <w:tab w:val="left" w:pos="5040"/>
          <w:tab w:val="left" w:pos="9360"/>
        </w:tabs>
        <w:spacing w:after="120"/>
        <w:rPr>
          <w:sz w:val="20"/>
          <w:szCs w:val="20"/>
        </w:rPr>
      </w:pPr>
    </w:p>
    <w:p w:rsidR="00B1359D" w:rsidRPr="00E52B68" w:rsidRDefault="00B1359D" w:rsidP="003E395D">
      <w:pPr>
        <w:spacing w:after="120"/>
        <w:rPr>
          <w:sz w:val="20"/>
          <w:szCs w:val="20"/>
        </w:rPr>
      </w:pPr>
      <w:r w:rsidRPr="00E52B68">
        <w:rPr>
          <w:sz w:val="20"/>
          <w:szCs w:val="20"/>
        </w:rPr>
        <w:sym w:font="Wingdings" w:char="F071"/>
      </w:r>
      <w:r w:rsidRPr="00E52B68">
        <w:rPr>
          <w:sz w:val="20"/>
          <w:szCs w:val="20"/>
        </w:rPr>
        <w:t xml:space="preserve"> A purchase order for payment under this SOW is attached.</w:t>
      </w:r>
      <w:r w:rsidRPr="00E52B68">
        <w:rPr>
          <w:sz w:val="20"/>
          <w:szCs w:val="20"/>
        </w:rPr>
        <w:br/>
      </w:r>
      <w:r w:rsidRPr="00E52B68">
        <w:rPr>
          <w:sz w:val="20"/>
          <w:szCs w:val="20"/>
        </w:rPr>
        <w:sym w:font="Wingdings" w:char="F071"/>
      </w:r>
      <w:r w:rsidRPr="00E52B68">
        <w:rPr>
          <w:sz w:val="20"/>
          <w:szCs w:val="20"/>
        </w:rPr>
        <w:t xml:space="preserve"> A purchase order is not required for payment under this SOW.</w:t>
      </w:r>
    </w:p>
    <w:p w:rsidR="00B1359D" w:rsidRPr="00E52B68" w:rsidRDefault="00B1359D" w:rsidP="003E395D">
      <w:pPr>
        <w:tabs>
          <w:tab w:val="left" w:pos="2880"/>
          <w:tab w:val="right" w:pos="9270"/>
        </w:tabs>
        <w:spacing w:after="120"/>
        <w:jc w:val="both"/>
        <w:rPr>
          <w:sz w:val="20"/>
          <w:szCs w:val="20"/>
        </w:rPr>
      </w:pPr>
      <w:r w:rsidRPr="00E52B68">
        <w:rPr>
          <w:sz w:val="20"/>
          <w:szCs w:val="20"/>
        </w:rPr>
        <w:t xml:space="preserve">Services Manager </w:t>
      </w:r>
      <w:r w:rsidRPr="00E52B68">
        <w:rPr>
          <w:sz w:val="20"/>
          <w:szCs w:val="20"/>
          <w:u w:val="single"/>
        </w:rPr>
        <w:tab/>
      </w:r>
      <w:r w:rsidRPr="00E52B68">
        <w:rPr>
          <w:sz w:val="20"/>
          <w:szCs w:val="20"/>
        </w:rPr>
        <w:tab/>
      </w:r>
    </w:p>
    <w:p w:rsidR="00B1359D" w:rsidRPr="00E52B68" w:rsidRDefault="00B1359D" w:rsidP="003E395D">
      <w:pPr>
        <w:tabs>
          <w:tab w:val="left" w:pos="360"/>
        </w:tabs>
        <w:spacing w:after="120"/>
        <w:jc w:val="center"/>
        <w:rPr>
          <w:sz w:val="20"/>
          <w:szCs w:val="20"/>
        </w:rPr>
      </w:pPr>
    </w:p>
    <w:p w:rsidR="00C45A0B" w:rsidRPr="003A753D" w:rsidRDefault="00C45A0B">
      <w:pPr>
        <w:rPr>
          <w:sz w:val="20"/>
          <w:szCs w:val="20"/>
        </w:rPr>
      </w:pPr>
      <w:r w:rsidRPr="003A753D">
        <w:rPr>
          <w:sz w:val="20"/>
          <w:szCs w:val="20"/>
        </w:rPr>
        <w:br w:type="page"/>
      </w:r>
    </w:p>
    <w:p w:rsidR="00C45A0B" w:rsidRPr="003A753D" w:rsidRDefault="00DF66C9" w:rsidP="00C45A0B">
      <w:pPr>
        <w:spacing w:line="360" w:lineRule="auto"/>
        <w:jc w:val="center"/>
        <w:rPr>
          <w:b/>
          <w:sz w:val="20"/>
          <w:szCs w:val="20"/>
          <w:u w:val="single"/>
        </w:rPr>
      </w:pPr>
      <w:r>
        <w:rPr>
          <w:b/>
          <w:sz w:val="20"/>
          <w:szCs w:val="20"/>
          <w:u w:val="single"/>
        </w:rPr>
        <w:lastRenderedPageBreak/>
        <w:t>Exhibit C</w:t>
      </w:r>
    </w:p>
    <w:p w:rsidR="00C45A0B" w:rsidRPr="003A753D" w:rsidRDefault="00C45A0B" w:rsidP="00C45A0B">
      <w:pPr>
        <w:spacing w:line="360" w:lineRule="auto"/>
        <w:jc w:val="center"/>
        <w:rPr>
          <w:b/>
          <w:sz w:val="20"/>
          <w:szCs w:val="20"/>
          <w:u w:val="single"/>
        </w:rPr>
      </w:pPr>
    </w:p>
    <w:p w:rsidR="0039093C" w:rsidRPr="001F6F8F" w:rsidRDefault="00C45A0B" w:rsidP="001F6F8F">
      <w:pPr>
        <w:spacing w:line="360" w:lineRule="auto"/>
        <w:jc w:val="center"/>
        <w:rPr>
          <w:b/>
          <w:sz w:val="20"/>
          <w:szCs w:val="20"/>
        </w:rPr>
      </w:pPr>
      <w:r w:rsidRPr="003A753D">
        <w:rPr>
          <w:b/>
          <w:sz w:val="20"/>
          <w:szCs w:val="20"/>
        </w:rPr>
        <w:t>[NOT USED]</w:t>
      </w:r>
    </w:p>
    <w:sectPr w:rsidR="0039093C" w:rsidRPr="001F6F8F" w:rsidSect="00EC4C75">
      <w:pgSz w:w="12240" w:h="15840"/>
      <w:pgMar w:top="576"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E45" w:rsidRDefault="00515E45">
      <w:r>
        <w:separator/>
      </w:r>
    </w:p>
    <w:p w:rsidR="00515E45" w:rsidRDefault="00515E45"/>
  </w:endnote>
  <w:endnote w:type="continuationSeparator" w:id="0">
    <w:p w:rsidR="00515E45" w:rsidRDefault="00515E45">
      <w:r>
        <w:continuationSeparator/>
      </w:r>
    </w:p>
    <w:p w:rsidR="00515E45" w:rsidRDefault="00515E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TZhongsong">
    <w:altName w:val="SimSun"/>
    <w:charset w:val="86"/>
    <w:family w:val="auto"/>
    <w:pitch w:val="variable"/>
    <w:sig w:usb0="00000287" w:usb1="080F0000" w:usb2="00000010" w:usb3="00000000" w:csb0="0004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B9A" w:rsidRPr="005B4493" w:rsidRDefault="00D71863" w:rsidP="005B4493">
    <w:pPr>
      <w:pStyle w:val="Footer"/>
      <w:tabs>
        <w:tab w:val="clear" w:pos="8640"/>
        <w:tab w:val="right" w:pos="10440"/>
      </w:tabs>
      <w:rPr>
        <w:noProof/>
      </w:rPr>
    </w:pPr>
    <w:r w:rsidRPr="00272670">
      <w:rPr>
        <w:sz w:val="14"/>
        <w:szCs w:val="18"/>
      </w:rPr>
      <w:t>Confidential</w:t>
    </w:r>
    <w:r>
      <w:rPr>
        <w:sz w:val="16"/>
      </w:rPr>
      <w:t xml:space="preserve"> </w:t>
    </w:r>
    <w:r w:rsidRPr="00272670">
      <w:rPr>
        <w:sz w:val="14"/>
      </w:rPr>
      <w:t>Restricted</w:t>
    </w:r>
    <w:r w:rsidR="00287B9A">
      <w:rPr>
        <w:sz w:val="16"/>
        <w:szCs w:val="16"/>
      </w:rPr>
      <w:tab/>
    </w:r>
    <w:r w:rsidR="00287B9A">
      <w:rPr>
        <w:sz w:val="16"/>
        <w:szCs w:val="16"/>
      </w:rPr>
      <w:tab/>
    </w:r>
    <w:sdt>
      <w:sdtPr>
        <w:rPr>
          <w:sz w:val="16"/>
        </w:rPr>
        <w:id w:val="-1450084748"/>
        <w:docPartObj>
          <w:docPartGallery w:val="Page Numbers (Bottom of Page)"/>
          <w:docPartUnique/>
        </w:docPartObj>
      </w:sdtPr>
      <w:sdtEndPr>
        <w:rPr>
          <w:noProof/>
        </w:rPr>
      </w:sdtEndPr>
      <w:sdtContent>
        <w:r w:rsidR="00287B9A" w:rsidRPr="00C63FF7">
          <w:rPr>
            <w:sz w:val="16"/>
          </w:rPr>
          <w:fldChar w:fldCharType="begin"/>
        </w:r>
        <w:r w:rsidR="00287B9A" w:rsidRPr="00C63FF7">
          <w:rPr>
            <w:sz w:val="16"/>
          </w:rPr>
          <w:instrText xml:space="preserve"> PAGE   \* MERGEFORMAT </w:instrText>
        </w:r>
        <w:r w:rsidR="00287B9A" w:rsidRPr="00C63FF7">
          <w:rPr>
            <w:sz w:val="16"/>
          </w:rPr>
          <w:fldChar w:fldCharType="separate"/>
        </w:r>
        <w:r w:rsidR="00C10C8F">
          <w:rPr>
            <w:noProof/>
            <w:sz w:val="16"/>
          </w:rPr>
          <w:t>5</w:t>
        </w:r>
        <w:r w:rsidR="00287B9A" w:rsidRPr="00C63FF7">
          <w:rPr>
            <w:noProof/>
            <w:sz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B9A" w:rsidRDefault="00D71863" w:rsidP="00C63FF7">
    <w:pPr>
      <w:pStyle w:val="Footer"/>
      <w:tabs>
        <w:tab w:val="clear" w:pos="4320"/>
        <w:tab w:val="clear" w:pos="8640"/>
        <w:tab w:val="right" w:pos="10440"/>
      </w:tabs>
      <w:rPr>
        <w:sz w:val="16"/>
        <w:szCs w:val="16"/>
      </w:rPr>
    </w:pPr>
    <w:r w:rsidRPr="00272670">
      <w:rPr>
        <w:sz w:val="14"/>
        <w:szCs w:val="18"/>
      </w:rPr>
      <w:t>Confidential</w:t>
    </w:r>
    <w:r>
      <w:rPr>
        <w:sz w:val="16"/>
      </w:rPr>
      <w:t xml:space="preserve"> </w:t>
    </w:r>
    <w:r w:rsidRPr="00272670">
      <w:rPr>
        <w:sz w:val="14"/>
      </w:rPr>
      <w:t>Restricted</w:t>
    </w:r>
    <w:r w:rsidR="00287B9A">
      <w:rPr>
        <w:sz w:val="16"/>
        <w:szCs w:val="16"/>
      </w:rPr>
      <w:tab/>
    </w:r>
    <w:r w:rsidR="00287B9A">
      <w:rPr>
        <w:sz w:val="16"/>
        <w:szCs w:val="16"/>
      </w:rPr>
      <w:tab/>
    </w:r>
    <w:sdt>
      <w:sdtPr>
        <w:rPr>
          <w:sz w:val="16"/>
        </w:rPr>
        <w:id w:val="1667906333"/>
        <w:docPartObj>
          <w:docPartGallery w:val="Page Numbers (Bottom of Page)"/>
          <w:docPartUnique/>
        </w:docPartObj>
      </w:sdtPr>
      <w:sdtEndPr>
        <w:rPr>
          <w:noProof/>
        </w:rPr>
      </w:sdtEndPr>
      <w:sdtContent>
        <w:r w:rsidR="00287B9A" w:rsidRPr="00C63FF7">
          <w:rPr>
            <w:sz w:val="16"/>
          </w:rPr>
          <w:fldChar w:fldCharType="begin"/>
        </w:r>
        <w:r w:rsidR="00287B9A" w:rsidRPr="00C63FF7">
          <w:rPr>
            <w:sz w:val="16"/>
          </w:rPr>
          <w:instrText xml:space="preserve"> PAGE   \* MERGEFORMAT </w:instrText>
        </w:r>
        <w:r w:rsidR="00287B9A" w:rsidRPr="00C63FF7">
          <w:rPr>
            <w:sz w:val="16"/>
          </w:rPr>
          <w:fldChar w:fldCharType="separate"/>
        </w:r>
        <w:r w:rsidR="00C10C8F">
          <w:rPr>
            <w:noProof/>
            <w:sz w:val="16"/>
          </w:rPr>
          <w:t>14</w:t>
        </w:r>
        <w:r w:rsidR="00287B9A" w:rsidRPr="00C63FF7">
          <w:rPr>
            <w:noProof/>
            <w:sz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E45" w:rsidRDefault="00515E45">
      <w:r>
        <w:separator/>
      </w:r>
    </w:p>
    <w:p w:rsidR="00515E45" w:rsidRDefault="00515E45"/>
  </w:footnote>
  <w:footnote w:type="continuationSeparator" w:id="0">
    <w:p w:rsidR="00515E45" w:rsidRDefault="00515E45">
      <w:r>
        <w:continuationSeparator/>
      </w:r>
    </w:p>
    <w:p w:rsidR="00515E45" w:rsidRDefault="00515E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B9A" w:rsidRDefault="00287B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B9A" w:rsidRPr="007E2E3F" w:rsidRDefault="00287B9A" w:rsidP="0020509B">
    <w:pPr>
      <w:pStyle w:val="Header"/>
      <w:rPr>
        <w:sz w:val="16"/>
        <w:szCs w:val="16"/>
      </w:rPr>
    </w:pPr>
  </w:p>
  <w:p w:rsidR="00287B9A" w:rsidRPr="00B06CEA" w:rsidRDefault="00287B9A">
    <w:pPr>
      <w:pStyle w:val="Header"/>
      <w:jc w:val="right"/>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B9A" w:rsidRDefault="00287B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C60CDAE"/>
    <w:lvl w:ilvl="0">
      <w:start w:val="1"/>
      <w:numFmt w:val="decimal"/>
      <w:pStyle w:val="ListNumber2"/>
      <w:lvlText w:val="%1."/>
      <w:lvlJc w:val="left"/>
      <w:pPr>
        <w:tabs>
          <w:tab w:val="num" w:pos="720"/>
        </w:tabs>
        <w:ind w:left="720" w:hanging="360"/>
      </w:pPr>
    </w:lvl>
  </w:abstractNum>
  <w:abstractNum w:abstractNumId="1">
    <w:nsid w:val="0081773E"/>
    <w:multiLevelType w:val="multilevel"/>
    <w:tmpl w:val="0890005A"/>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800"/>
        </w:tabs>
        <w:ind w:left="1800" w:hanging="1080"/>
      </w:pPr>
      <w:rPr>
        <w:rFonts w:ascii="Symbol" w:hAnsi="Symbol" w:hint="default"/>
        <w:caps w:val="0"/>
        <w:effect w:val="none"/>
      </w:rPr>
    </w:lvl>
    <w:lvl w:ilvl="3">
      <w:start w:val="1"/>
      <w:numFmt w:val="bullet"/>
      <w:pStyle w:val="ListBullet4"/>
      <w:lvlText w:val="·"/>
      <w:lvlJc w:val="left"/>
      <w:pPr>
        <w:tabs>
          <w:tab w:val="num" w:pos="2880"/>
        </w:tabs>
        <w:ind w:left="2880" w:hanging="108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bullet"/>
      <w:pStyle w:val="ListBullet6"/>
      <w:lvlText w:val="·"/>
      <w:lvlJc w:val="left"/>
      <w:pPr>
        <w:tabs>
          <w:tab w:val="num" w:pos="4320"/>
        </w:tabs>
        <w:ind w:left="4320" w:hanging="720"/>
      </w:pPr>
      <w:rPr>
        <w:rFonts w:ascii="Symbol" w:hAnsi="Symbol" w:hint="default"/>
        <w:caps w:val="0"/>
        <w:effect w:val="none"/>
      </w:rPr>
    </w:lvl>
    <w:lvl w:ilvl="6">
      <w:start w:val="1"/>
      <w:numFmt w:val="bullet"/>
      <w:pStyle w:val="ListBullet7"/>
      <w:lvlText w:val="·"/>
      <w:lvlJc w:val="left"/>
      <w:pPr>
        <w:tabs>
          <w:tab w:val="num" w:pos="5040"/>
        </w:tabs>
        <w:ind w:left="5040" w:hanging="720"/>
      </w:pPr>
      <w:rPr>
        <w:rFonts w:ascii="Symbol" w:hAnsi="Symbol" w:hint="default"/>
        <w:caps w:val="0"/>
        <w:effect w:val="none"/>
      </w:rPr>
    </w:lvl>
    <w:lvl w:ilvl="7">
      <w:start w:val="1"/>
      <w:numFmt w:val="bullet"/>
      <w:pStyle w:val="ListBullet8"/>
      <w:lvlText w:val=""/>
      <w:lvlJc w:val="left"/>
      <w:pPr>
        <w:tabs>
          <w:tab w:val="num" w:pos="5040"/>
        </w:tabs>
        <w:ind w:left="5040" w:hanging="720"/>
      </w:pPr>
      <w:rPr>
        <w:caps w:val="0"/>
        <w:effect w:val="none"/>
      </w:rPr>
    </w:lvl>
    <w:lvl w:ilvl="8">
      <w:start w:val="1"/>
      <w:numFmt w:val="bullet"/>
      <w:pStyle w:val="ListBullet9"/>
      <w:lvlText w:val=""/>
      <w:lvlJc w:val="left"/>
      <w:pPr>
        <w:tabs>
          <w:tab w:val="num" w:pos="5040"/>
        </w:tabs>
        <w:ind w:left="5040" w:hanging="720"/>
      </w:pPr>
      <w:rPr>
        <w:caps w:val="0"/>
        <w:effect w:val="none"/>
      </w:rPr>
    </w:lvl>
  </w:abstractNum>
  <w:abstractNum w:abstractNumId="2">
    <w:nsid w:val="04723DB5"/>
    <w:multiLevelType w:val="multilevel"/>
    <w:tmpl w:val="21261DA4"/>
    <w:name w:val="Definition Numbering List"/>
    <w:lvl w:ilvl="0">
      <w:start w:val="1"/>
      <w:numFmt w:val="none"/>
      <w:lvlText w:val=""/>
      <w:lvlJc w:val="left"/>
      <w:pPr>
        <w:tabs>
          <w:tab w:val="num" w:pos="720"/>
        </w:tabs>
        <w:ind w:left="720" w:firstLine="0"/>
      </w:pPr>
      <w:rPr>
        <w:caps w:val="0"/>
        <w:effect w:val="none"/>
      </w:rPr>
    </w:lvl>
    <w:lvl w:ilvl="1">
      <w:start w:val="1"/>
      <w:numFmt w:val="none"/>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3">
    <w:nsid w:val="096C1985"/>
    <w:multiLevelType w:val="multilevel"/>
    <w:tmpl w:val="CB9EE9E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pStyle w:val="SchH7"/>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nsid w:val="1A153AC6"/>
    <w:multiLevelType w:val="hybridMultilevel"/>
    <w:tmpl w:val="9A205C6A"/>
    <w:lvl w:ilvl="0" w:tplc="CCC67CC6">
      <w:start w:val="1"/>
      <w:numFmt w:val="lowerLetter"/>
      <w:lvlText w:val="%1)"/>
      <w:lvlJc w:val="left"/>
      <w:pPr>
        <w:ind w:left="2520" w:hanging="360"/>
      </w:pPr>
      <w:rPr>
        <w:rFonts w:hint="default"/>
        <w:i/>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5">
    <w:nsid w:val="1CD978D9"/>
    <w:multiLevelType w:val="multilevel"/>
    <w:tmpl w:val="E9FCF01E"/>
    <w:lvl w:ilvl="0">
      <w:start w:val="1"/>
      <w:numFmt w:val="decimal"/>
      <w:pStyle w:val="Appendix1"/>
      <w:lvlText w:val="%1."/>
      <w:lvlJc w:val="left"/>
      <w:pPr>
        <w:ind w:left="706" w:hanging="706"/>
      </w:pPr>
      <w:rPr>
        <w:rFonts w:hint="default"/>
        <w:b w:val="0"/>
        <w:i w:val="0"/>
      </w:rPr>
    </w:lvl>
    <w:lvl w:ilvl="1">
      <w:start w:val="1"/>
      <w:numFmt w:val="decimal"/>
      <w:pStyle w:val="Appendix2"/>
      <w:lvlText w:val="%1.%2"/>
      <w:lvlJc w:val="left"/>
      <w:pPr>
        <w:ind w:left="706" w:hanging="706"/>
      </w:pPr>
      <w:rPr>
        <w:rFonts w:hint="default"/>
      </w:rPr>
    </w:lvl>
    <w:lvl w:ilvl="2">
      <w:start w:val="1"/>
      <w:numFmt w:val="decimal"/>
      <w:pStyle w:val="Appendix3"/>
      <w:lvlText w:val="%1.%2.%3"/>
      <w:lvlJc w:val="left"/>
      <w:pPr>
        <w:ind w:left="1411" w:hanging="705"/>
      </w:pPr>
      <w:rPr>
        <w:rFonts w:hint="default"/>
      </w:rPr>
    </w:lvl>
    <w:lvl w:ilvl="3">
      <w:start w:val="1"/>
      <w:numFmt w:val="decimal"/>
      <w:pStyle w:val="Appendix4"/>
      <w:lvlText w:val="%1.%2.%3.%4"/>
      <w:lvlJc w:val="left"/>
      <w:pPr>
        <w:ind w:left="2203"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A9C6FC5"/>
    <w:multiLevelType w:val="multilevel"/>
    <w:tmpl w:val="99F0261C"/>
    <w:styleLink w:val="MASTERAgmt"/>
    <w:lvl w:ilvl="0">
      <w:start w:val="1"/>
      <w:numFmt w:val="decimal"/>
      <w:lvlText w:val="Section %1."/>
      <w:lvlJc w:val="left"/>
      <w:pPr>
        <w:ind w:left="0" w:firstLine="0"/>
      </w:pPr>
      <w:rPr>
        <w:rFonts w:ascii="Times New Roman Bold" w:hAnsi="Times New Roman Bold"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AA960C8"/>
    <w:multiLevelType w:val="multilevel"/>
    <w:tmpl w:val="2D68486E"/>
    <w:lvl w:ilvl="0">
      <w:start w:val="1"/>
      <w:numFmt w:val="decimal"/>
      <w:pStyle w:val="ScheduleL1"/>
      <w:lvlText w:val="%1."/>
      <w:lvlJc w:val="left"/>
      <w:pPr>
        <w:tabs>
          <w:tab w:val="num" w:pos="720"/>
        </w:tabs>
        <w:ind w:left="720" w:hanging="720"/>
      </w:pPr>
      <w:rPr>
        <w:rFonts w:hint="default"/>
        <w:b w:val="0"/>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b w:val="0"/>
        <w:i w:val="0"/>
        <w:caps w:val="0"/>
        <w:sz w:val="20"/>
        <w:szCs w:val="20"/>
        <w:effect w:val="none"/>
      </w:rPr>
    </w:lvl>
    <w:lvl w:ilvl="3">
      <w:start w:val="1"/>
      <w:numFmt w:val="decimal"/>
      <w:pStyle w:val="ScheduleL4"/>
      <w:lvlText w:val="%1.%2.%3.%4"/>
      <w:lvlJc w:val="left"/>
      <w:pPr>
        <w:tabs>
          <w:tab w:val="num" w:pos="2880"/>
        </w:tabs>
        <w:ind w:left="2880" w:hanging="1080"/>
      </w:pPr>
      <w:rPr>
        <w:rFonts w:hint="default"/>
        <w:b w:val="0"/>
        <w:i w:val="0"/>
        <w:caps w:val="0"/>
        <w:effect w:val="none"/>
      </w:rPr>
    </w:lvl>
    <w:lvl w:ilvl="4">
      <w:start w:val="1"/>
      <w:numFmt w:val="lowerLetter"/>
      <w:pStyle w:val="ScheduleL5"/>
      <w:lvlText w:val="(%5)"/>
      <w:lvlJc w:val="left"/>
      <w:pPr>
        <w:tabs>
          <w:tab w:val="num" w:pos="2592"/>
        </w:tabs>
        <w:ind w:left="2592"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8">
    <w:nsid w:val="2B644490"/>
    <w:multiLevelType w:val="hybridMultilevel"/>
    <w:tmpl w:val="84624C44"/>
    <w:lvl w:ilvl="0" w:tplc="23DE3E7A">
      <w:start w:val="1"/>
      <w:numFmt w:val="bullet"/>
      <w:pStyle w:val="TableBullet"/>
      <w:lvlText w:val=""/>
      <w:lvlJc w:val="left"/>
      <w:pPr>
        <w:tabs>
          <w:tab w:val="num" w:pos="432"/>
        </w:tabs>
        <w:ind w:left="187" w:hanging="115"/>
      </w:pPr>
      <w:rPr>
        <w:rFonts w:ascii="Symbol" w:hAnsi="Symbol" w:hint="default"/>
        <w:b w:val="0"/>
        <w:i w:val="0"/>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BB74ACB"/>
    <w:multiLevelType w:val="hybridMultilevel"/>
    <w:tmpl w:val="D7FC5A20"/>
    <w:lvl w:ilvl="0" w:tplc="F6B2D6C8">
      <w:start w:val="1"/>
      <w:numFmt w:val="decimal"/>
      <w:pStyle w:val="XX"/>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0D5F52"/>
    <w:multiLevelType w:val="multilevel"/>
    <w:tmpl w:val="35C40688"/>
    <w:styleLink w:val="Style2"/>
    <w:lvl w:ilvl="0">
      <w:start w:val="1"/>
      <w:numFmt w:val="decimal"/>
      <w:lvlText w:val="SECTION %1."/>
      <w:lvlJc w:val="left"/>
      <w:pPr>
        <w:ind w:left="720" w:hanging="360"/>
      </w:pPr>
      <w:rPr>
        <w:rFonts w:hint="default"/>
      </w:rPr>
    </w:lvl>
    <w:lvl w:ilvl="1">
      <w:start w:val="1"/>
      <w:numFmt w:val="decimal"/>
      <w:lvlText w:val="%1%2."/>
      <w:lvlJc w:val="left"/>
      <w:pPr>
        <w:ind w:left="1440" w:hanging="36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CAF4206"/>
    <w:multiLevelType w:val="multilevel"/>
    <w:tmpl w:val="CB9EE9E4"/>
    <w:numStyleLink w:val="BMSchedules"/>
  </w:abstractNum>
  <w:abstractNum w:abstractNumId="12">
    <w:nsid w:val="4E7052DB"/>
    <w:multiLevelType w:val="multilevel"/>
    <w:tmpl w:val="BA34EA36"/>
    <w:name w:val="SchHead Numbering List22222222222222"/>
    <w:lvl w:ilvl="0">
      <w:start w:val="1"/>
      <w:numFmt w:val="decimal"/>
      <w:pStyle w:val="SchHead"/>
      <w:suff w:val="space"/>
      <w:lvlText w:val="SCHEDULE %1: "/>
      <w:lvlJc w:val="left"/>
      <w:pPr>
        <w:tabs>
          <w:tab w:val="num" w:pos="9000"/>
        </w:tabs>
        <w:ind w:left="900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E9F72B9"/>
    <w:multiLevelType w:val="multilevel"/>
    <w:tmpl w:val="E25CA5CC"/>
    <w:lvl w:ilvl="0">
      <w:start w:val="1"/>
      <w:numFmt w:val="decimal"/>
      <w:pStyle w:val="MSPSAStyleHeader"/>
      <w:lvlText w:val="SECTION %1."/>
      <w:lvlJc w:val="left"/>
      <w:pPr>
        <w:ind w:left="0" w:firstLine="0"/>
      </w:pPr>
      <w:rPr>
        <w:rFonts w:hint="default"/>
        <w:b/>
        <w:i w:val="0"/>
      </w:rPr>
    </w:lvl>
    <w:lvl w:ilvl="1">
      <w:start w:val="1"/>
      <w:numFmt w:val="decimal"/>
      <w:lvlText w:val="%1.%2"/>
      <w:lvlJc w:val="left"/>
      <w:pPr>
        <w:ind w:left="360" w:firstLine="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14">
    <w:nsid w:val="56925950"/>
    <w:multiLevelType w:val="multilevel"/>
    <w:tmpl w:val="B9184BCE"/>
    <w:styleLink w:val="XX2"/>
    <w:lvl w:ilvl="0">
      <w:start w:val="1"/>
      <w:numFmt w:val="decimal"/>
      <w:lvlText w:val="1.%1"/>
      <w:lvlJc w:val="left"/>
      <w:pPr>
        <w:ind w:left="1800" w:hanging="360"/>
      </w:pPr>
      <w:rPr>
        <w:rFonts w:hint="default"/>
      </w:rPr>
    </w:lvl>
    <w:lvl w:ilvl="1">
      <w:start w:val="1"/>
      <w:numFmt w:val="decimal"/>
      <w:lvlText w:val="%1.%2"/>
      <w:lvlJc w:val="left"/>
      <w:pPr>
        <w:ind w:left="720" w:hanging="720"/>
      </w:pPr>
      <w:rPr>
        <w:rFonts w:ascii="Times New Roman" w:hAnsi="Times New Roman" w:hint="default"/>
        <w:sz w:val="20"/>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5">
    <w:nsid w:val="56C175D3"/>
    <w:multiLevelType w:val="hybridMultilevel"/>
    <w:tmpl w:val="D15E800C"/>
    <w:lvl w:ilvl="0" w:tplc="E26AAE18">
      <w:start w:val="1"/>
      <w:numFmt w:val="decimal"/>
      <w:pStyle w:val="StyleMSPSAStyleHeaderJustifiedBefore6ptAfter0p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E73E02"/>
    <w:multiLevelType w:val="multilevel"/>
    <w:tmpl w:val="99F0261C"/>
    <w:numStyleLink w:val="MASTERAgmt"/>
  </w:abstractNum>
  <w:abstractNum w:abstractNumId="17">
    <w:nsid w:val="676857B4"/>
    <w:multiLevelType w:val="multilevel"/>
    <w:tmpl w:val="24426708"/>
    <w:lvl w:ilvl="0">
      <w:start w:val="1"/>
      <w:numFmt w:val="none"/>
      <w:pStyle w:val="ITLegal1"/>
      <w:suff w:val="nothing"/>
      <w:lvlText w:val="10."/>
      <w:lvlJc w:val="left"/>
      <w:pPr>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ITLegal2"/>
      <w:suff w:val="nothing"/>
      <w:lvlText w:val="8.3."/>
      <w:lvlJc w:val="left"/>
      <w:pPr>
        <w:ind w:left="360" w:firstLine="720"/>
      </w:pPr>
      <w:rPr>
        <w:rFonts w:ascii="Times New Roman" w:hAnsi="Times New Roman"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TLegal3"/>
      <w:suff w:val="nothing"/>
      <w:lvlText w:val="%1.%2.%3"/>
      <w:lvlJc w:val="left"/>
      <w:pPr>
        <w:ind w:left="1350" w:firstLine="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ITLegal4"/>
      <w:suff w:val="nothing"/>
      <w:lvlText w:val="(%4)"/>
      <w:lvlJc w:val="left"/>
      <w:pPr>
        <w:ind w:left="144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TLegal5"/>
      <w:lvlText w:val="(%5)"/>
      <w:lvlJc w:val="left"/>
      <w:pPr>
        <w:tabs>
          <w:tab w:val="num" w:pos="3600"/>
        </w:tabs>
        <w:ind w:left="2160" w:firstLine="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8">
    <w:nsid w:val="712F744B"/>
    <w:multiLevelType w:val="multilevel"/>
    <w:tmpl w:val="B4F83152"/>
    <w:styleLink w:val="StyleHeading2CharKernat16pt"/>
    <w:lvl w:ilvl="0">
      <w:start w:val="1"/>
      <w:numFmt w:val="decimal"/>
      <w:lvlText w:val="1.%1"/>
      <w:lvlJc w:val="left"/>
      <w:pPr>
        <w:ind w:left="1800" w:hanging="360"/>
      </w:pPr>
      <w:rPr>
        <w:rFonts w:hint="default"/>
      </w:rPr>
    </w:lvl>
    <w:lvl w:ilvl="1">
      <w:start w:val="1"/>
      <w:numFmt w:val="decimal"/>
      <w:lvlText w:val="%1.%2"/>
      <w:lvlJc w:val="left"/>
      <w:pPr>
        <w:ind w:left="2520" w:hanging="360"/>
      </w:pPr>
      <w:rPr>
        <w:rFonts w:ascii="Times New Roman" w:hAnsi="Times New Roman" w:hint="default"/>
        <w:sz w:val="20"/>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num w:numId="1">
    <w:abstractNumId w:val="17"/>
  </w:num>
  <w:num w:numId="2">
    <w:abstractNumId w:val="8"/>
  </w:num>
  <w:num w:numId="3">
    <w:abstractNumId w:val="0"/>
  </w:num>
  <w:num w:numId="4">
    <w:abstractNumId w:val="9"/>
  </w:num>
  <w:num w:numId="5">
    <w:abstractNumId w:val="14"/>
  </w:num>
  <w:num w:numId="6">
    <w:abstractNumId w:val="18"/>
  </w:num>
  <w:num w:numId="7">
    <w:abstractNumId w:val="10"/>
  </w:num>
  <w:num w:numId="8">
    <w:abstractNumId w:val="13"/>
  </w:num>
  <w:num w:numId="9">
    <w:abstractNumId w:val="15"/>
  </w:num>
  <w:num w:numId="10">
    <w:abstractNumId w:val="6"/>
  </w:num>
  <w:num w:numId="11">
    <w:abstractNumId w:val="16"/>
    <w:lvlOverride w:ilvl="0">
      <w:lvl w:ilvl="0">
        <w:start w:val="1"/>
        <w:numFmt w:val="decimal"/>
        <w:lvlText w:val="Section %1."/>
        <w:lvlJc w:val="left"/>
        <w:pPr>
          <w:ind w:left="0" w:firstLine="0"/>
        </w:pPr>
        <w:rPr>
          <w:rFonts w:ascii="Times New Roman Bold" w:hAnsi="Times New Roman Bold" w:hint="default"/>
          <w:b/>
          <w:i w:val="0"/>
          <w:caps w:val="0"/>
          <w:strike w:val="0"/>
          <w:dstrike w:val="0"/>
          <w:shadow w:val="0"/>
          <w:emboss w:val="0"/>
          <w:imprint w:val="0"/>
          <w:vanish w:val="0"/>
          <w:sz w:val="20"/>
          <w:vertAlign w:val="baseline"/>
        </w:rPr>
      </w:lvl>
    </w:lvlOverride>
    <w:lvlOverride w:ilvl="1">
      <w:lvl w:ilvl="1">
        <w:start w:val="1"/>
        <w:numFmt w:val="decimal"/>
        <w:lvlText w:val="%1.%2."/>
        <w:lvlJc w:val="left"/>
        <w:pPr>
          <w:ind w:left="0" w:firstLine="360"/>
        </w:pPr>
        <w:rPr>
          <w:rFonts w:ascii="Times New Roman" w:hAnsi="Times New Roman" w:cs="Times New Roman" w:hint="default"/>
          <w:b w:val="0"/>
          <w:i w:val="0"/>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abstractNumId w:val="3"/>
  </w:num>
  <w:num w:numId="13">
    <w:abstractNumId w:val="11"/>
    <w:lvlOverride w:ilvl="2">
      <w:lvl w:ilvl="2">
        <w:start w:val="1"/>
        <w:numFmt w:val="decimal"/>
        <w:pStyle w:val="SchH3"/>
        <w:lvlText w:val="%2.%3"/>
        <w:lvlJc w:val="left"/>
        <w:pPr>
          <w:tabs>
            <w:tab w:val="num" w:pos="709"/>
          </w:tabs>
          <w:ind w:left="709" w:hanging="709"/>
        </w:pPr>
        <w:rPr>
          <w:rFonts w:hint="default"/>
        </w:rPr>
      </w:lvl>
    </w:lvlOverride>
  </w:num>
  <w:num w:numId="14">
    <w:abstractNumId w:val="12"/>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cumentProtection w:edit="trackedChanges" w:enforcement="1"/>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8227612-v5\LONDMS"/>
    <w:docVar w:name="FooterFixed" w:val="True"/>
    <w:docVar w:name="OfficeIni" w:val="London - Baker &amp; McKenzie LLP.ini"/>
    <w:docVar w:name="ReferenceFieldsConverted" w:val="True"/>
  </w:docVars>
  <w:rsids>
    <w:rsidRoot w:val="003B73F6"/>
    <w:rsid w:val="00002040"/>
    <w:rsid w:val="00003A4E"/>
    <w:rsid w:val="0000597C"/>
    <w:rsid w:val="00007ABC"/>
    <w:rsid w:val="00010C43"/>
    <w:rsid w:val="000126EF"/>
    <w:rsid w:val="00013BBE"/>
    <w:rsid w:val="00013EFF"/>
    <w:rsid w:val="000148CE"/>
    <w:rsid w:val="00014F90"/>
    <w:rsid w:val="000155DD"/>
    <w:rsid w:val="000232AA"/>
    <w:rsid w:val="000262C8"/>
    <w:rsid w:val="000327EF"/>
    <w:rsid w:val="000334ED"/>
    <w:rsid w:val="00033750"/>
    <w:rsid w:val="000339CE"/>
    <w:rsid w:val="00034828"/>
    <w:rsid w:val="00035BCC"/>
    <w:rsid w:val="00036E03"/>
    <w:rsid w:val="000372B6"/>
    <w:rsid w:val="0004202A"/>
    <w:rsid w:val="00042060"/>
    <w:rsid w:val="00042F29"/>
    <w:rsid w:val="000437F9"/>
    <w:rsid w:val="00043ACF"/>
    <w:rsid w:val="00043CC6"/>
    <w:rsid w:val="00044019"/>
    <w:rsid w:val="00045EFE"/>
    <w:rsid w:val="00047456"/>
    <w:rsid w:val="00047F62"/>
    <w:rsid w:val="00051A4E"/>
    <w:rsid w:val="0005381A"/>
    <w:rsid w:val="000600A6"/>
    <w:rsid w:val="0006339A"/>
    <w:rsid w:val="00063808"/>
    <w:rsid w:val="00065751"/>
    <w:rsid w:val="00071B8D"/>
    <w:rsid w:val="0007358D"/>
    <w:rsid w:val="00074132"/>
    <w:rsid w:val="00075926"/>
    <w:rsid w:val="00076D26"/>
    <w:rsid w:val="00082045"/>
    <w:rsid w:val="0008220E"/>
    <w:rsid w:val="00082F7A"/>
    <w:rsid w:val="00084970"/>
    <w:rsid w:val="00084ADC"/>
    <w:rsid w:val="0008626E"/>
    <w:rsid w:val="00086290"/>
    <w:rsid w:val="000867CE"/>
    <w:rsid w:val="00090E0E"/>
    <w:rsid w:val="0009285F"/>
    <w:rsid w:val="000960B5"/>
    <w:rsid w:val="00096BA6"/>
    <w:rsid w:val="00097B63"/>
    <w:rsid w:val="000A0096"/>
    <w:rsid w:val="000A4759"/>
    <w:rsid w:val="000A4E2A"/>
    <w:rsid w:val="000A54FE"/>
    <w:rsid w:val="000A5EAC"/>
    <w:rsid w:val="000A5F9D"/>
    <w:rsid w:val="000A79C7"/>
    <w:rsid w:val="000B01FB"/>
    <w:rsid w:val="000B0F37"/>
    <w:rsid w:val="000B24DA"/>
    <w:rsid w:val="000B4752"/>
    <w:rsid w:val="000B4E3D"/>
    <w:rsid w:val="000B612F"/>
    <w:rsid w:val="000B6F92"/>
    <w:rsid w:val="000C07B1"/>
    <w:rsid w:val="000C2B19"/>
    <w:rsid w:val="000C417B"/>
    <w:rsid w:val="000C4349"/>
    <w:rsid w:val="000C49B8"/>
    <w:rsid w:val="000C53BE"/>
    <w:rsid w:val="000C567A"/>
    <w:rsid w:val="000C692D"/>
    <w:rsid w:val="000C7EFD"/>
    <w:rsid w:val="000D0585"/>
    <w:rsid w:val="000D069B"/>
    <w:rsid w:val="000D241F"/>
    <w:rsid w:val="000D3256"/>
    <w:rsid w:val="000D582D"/>
    <w:rsid w:val="000D5EC8"/>
    <w:rsid w:val="000D6E0E"/>
    <w:rsid w:val="000D7E5E"/>
    <w:rsid w:val="000E1E10"/>
    <w:rsid w:val="000E33FA"/>
    <w:rsid w:val="000E616C"/>
    <w:rsid w:val="000E7A4C"/>
    <w:rsid w:val="000E7FAC"/>
    <w:rsid w:val="000F0ABF"/>
    <w:rsid w:val="000F2E09"/>
    <w:rsid w:val="000F3A93"/>
    <w:rsid w:val="000F665A"/>
    <w:rsid w:val="000F7653"/>
    <w:rsid w:val="001017BD"/>
    <w:rsid w:val="00101C7B"/>
    <w:rsid w:val="00105F83"/>
    <w:rsid w:val="001060EF"/>
    <w:rsid w:val="00106C2D"/>
    <w:rsid w:val="00107540"/>
    <w:rsid w:val="00111794"/>
    <w:rsid w:val="00113789"/>
    <w:rsid w:val="001174CB"/>
    <w:rsid w:val="0011765F"/>
    <w:rsid w:val="00117BBD"/>
    <w:rsid w:val="0012074A"/>
    <w:rsid w:val="00120E16"/>
    <w:rsid w:val="00122F8D"/>
    <w:rsid w:val="0012429A"/>
    <w:rsid w:val="0012503B"/>
    <w:rsid w:val="001269E3"/>
    <w:rsid w:val="0012728B"/>
    <w:rsid w:val="00132195"/>
    <w:rsid w:val="00132C3D"/>
    <w:rsid w:val="00133D84"/>
    <w:rsid w:val="00134571"/>
    <w:rsid w:val="00134C9F"/>
    <w:rsid w:val="00134CBF"/>
    <w:rsid w:val="00134D6E"/>
    <w:rsid w:val="0013502E"/>
    <w:rsid w:val="00136572"/>
    <w:rsid w:val="00137117"/>
    <w:rsid w:val="0014001C"/>
    <w:rsid w:val="001409F2"/>
    <w:rsid w:val="00144197"/>
    <w:rsid w:val="00145728"/>
    <w:rsid w:val="001478BE"/>
    <w:rsid w:val="00152326"/>
    <w:rsid w:val="00155B71"/>
    <w:rsid w:val="00157C67"/>
    <w:rsid w:val="00164648"/>
    <w:rsid w:val="00165FF2"/>
    <w:rsid w:val="00166D08"/>
    <w:rsid w:val="00166E1D"/>
    <w:rsid w:val="001676F3"/>
    <w:rsid w:val="00171BE3"/>
    <w:rsid w:val="00171E3E"/>
    <w:rsid w:val="00173726"/>
    <w:rsid w:val="00174BAA"/>
    <w:rsid w:val="001819C9"/>
    <w:rsid w:val="00183F93"/>
    <w:rsid w:val="00185425"/>
    <w:rsid w:val="00185EEF"/>
    <w:rsid w:val="001871AD"/>
    <w:rsid w:val="00190054"/>
    <w:rsid w:val="0019143D"/>
    <w:rsid w:val="00191F1C"/>
    <w:rsid w:val="00192231"/>
    <w:rsid w:val="00194A3B"/>
    <w:rsid w:val="001959D7"/>
    <w:rsid w:val="00196160"/>
    <w:rsid w:val="0019662A"/>
    <w:rsid w:val="00196858"/>
    <w:rsid w:val="001A0592"/>
    <w:rsid w:val="001A1690"/>
    <w:rsid w:val="001A28FD"/>
    <w:rsid w:val="001A471B"/>
    <w:rsid w:val="001A4988"/>
    <w:rsid w:val="001A5044"/>
    <w:rsid w:val="001A5DA3"/>
    <w:rsid w:val="001A63CD"/>
    <w:rsid w:val="001A738B"/>
    <w:rsid w:val="001B1D37"/>
    <w:rsid w:val="001B308B"/>
    <w:rsid w:val="001B5220"/>
    <w:rsid w:val="001B5331"/>
    <w:rsid w:val="001B5495"/>
    <w:rsid w:val="001B6D06"/>
    <w:rsid w:val="001C15BA"/>
    <w:rsid w:val="001C178D"/>
    <w:rsid w:val="001C4C06"/>
    <w:rsid w:val="001C6CDF"/>
    <w:rsid w:val="001D0F3D"/>
    <w:rsid w:val="001D3D68"/>
    <w:rsid w:val="001D448E"/>
    <w:rsid w:val="001D5F38"/>
    <w:rsid w:val="001E148B"/>
    <w:rsid w:val="001E219E"/>
    <w:rsid w:val="001E37D2"/>
    <w:rsid w:val="001E404F"/>
    <w:rsid w:val="001F0AC8"/>
    <w:rsid w:val="001F1FA1"/>
    <w:rsid w:val="001F209C"/>
    <w:rsid w:val="001F2ABC"/>
    <w:rsid w:val="001F2B1B"/>
    <w:rsid w:val="001F42C1"/>
    <w:rsid w:val="001F520A"/>
    <w:rsid w:val="001F6A87"/>
    <w:rsid w:val="001F6F8F"/>
    <w:rsid w:val="001F7387"/>
    <w:rsid w:val="001F7B7D"/>
    <w:rsid w:val="001F7D70"/>
    <w:rsid w:val="002003F5"/>
    <w:rsid w:val="0020509B"/>
    <w:rsid w:val="00205BE5"/>
    <w:rsid w:val="0021054E"/>
    <w:rsid w:val="00210693"/>
    <w:rsid w:val="00210ABD"/>
    <w:rsid w:val="00212502"/>
    <w:rsid w:val="00212F2C"/>
    <w:rsid w:val="00213D90"/>
    <w:rsid w:val="00213E6F"/>
    <w:rsid w:val="00214127"/>
    <w:rsid w:val="00222158"/>
    <w:rsid w:val="00222591"/>
    <w:rsid w:val="00226A0F"/>
    <w:rsid w:val="00227CC4"/>
    <w:rsid w:val="00231543"/>
    <w:rsid w:val="00232FA8"/>
    <w:rsid w:val="002339C7"/>
    <w:rsid w:val="00234CFD"/>
    <w:rsid w:val="00235214"/>
    <w:rsid w:val="00236A37"/>
    <w:rsid w:val="002457B3"/>
    <w:rsid w:val="00246E81"/>
    <w:rsid w:val="00247826"/>
    <w:rsid w:val="002524F1"/>
    <w:rsid w:val="00252E5D"/>
    <w:rsid w:val="0025435A"/>
    <w:rsid w:val="00254A1A"/>
    <w:rsid w:val="0025532D"/>
    <w:rsid w:val="0025731F"/>
    <w:rsid w:val="00260367"/>
    <w:rsid w:val="00260730"/>
    <w:rsid w:val="0026463F"/>
    <w:rsid w:val="00270429"/>
    <w:rsid w:val="00272F63"/>
    <w:rsid w:val="002738A8"/>
    <w:rsid w:val="00276583"/>
    <w:rsid w:val="00280268"/>
    <w:rsid w:val="0028255D"/>
    <w:rsid w:val="00282735"/>
    <w:rsid w:val="00283047"/>
    <w:rsid w:val="00284985"/>
    <w:rsid w:val="00285AD2"/>
    <w:rsid w:val="00286490"/>
    <w:rsid w:val="002868DE"/>
    <w:rsid w:val="002871E0"/>
    <w:rsid w:val="00287B62"/>
    <w:rsid w:val="00287B9A"/>
    <w:rsid w:val="00293FD2"/>
    <w:rsid w:val="00295745"/>
    <w:rsid w:val="002A19E7"/>
    <w:rsid w:val="002A3686"/>
    <w:rsid w:val="002A3B98"/>
    <w:rsid w:val="002A3EAF"/>
    <w:rsid w:val="002A74A1"/>
    <w:rsid w:val="002B08B2"/>
    <w:rsid w:val="002B0AF4"/>
    <w:rsid w:val="002B2041"/>
    <w:rsid w:val="002B5600"/>
    <w:rsid w:val="002B7857"/>
    <w:rsid w:val="002B79C2"/>
    <w:rsid w:val="002C0706"/>
    <w:rsid w:val="002C0E88"/>
    <w:rsid w:val="002C3A43"/>
    <w:rsid w:val="002C412B"/>
    <w:rsid w:val="002C58E8"/>
    <w:rsid w:val="002C609F"/>
    <w:rsid w:val="002C7406"/>
    <w:rsid w:val="002C769F"/>
    <w:rsid w:val="002C7ED0"/>
    <w:rsid w:val="002D0C3E"/>
    <w:rsid w:val="002D1C6A"/>
    <w:rsid w:val="002D254D"/>
    <w:rsid w:val="002D26FA"/>
    <w:rsid w:val="002D276B"/>
    <w:rsid w:val="002D27D6"/>
    <w:rsid w:val="002D4732"/>
    <w:rsid w:val="002D4749"/>
    <w:rsid w:val="002E3149"/>
    <w:rsid w:val="002E33FF"/>
    <w:rsid w:val="002E35C4"/>
    <w:rsid w:val="002E383A"/>
    <w:rsid w:val="002E66E7"/>
    <w:rsid w:val="002E7DA9"/>
    <w:rsid w:val="002F0171"/>
    <w:rsid w:val="002F0CA4"/>
    <w:rsid w:val="002F32D6"/>
    <w:rsid w:val="002F5FCC"/>
    <w:rsid w:val="002F6073"/>
    <w:rsid w:val="002F669D"/>
    <w:rsid w:val="003015F5"/>
    <w:rsid w:val="003024CB"/>
    <w:rsid w:val="00310353"/>
    <w:rsid w:val="00310E01"/>
    <w:rsid w:val="00311D4F"/>
    <w:rsid w:val="00311D6B"/>
    <w:rsid w:val="0031394F"/>
    <w:rsid w:val="00315173"/>
    <w:rsid w:val="00315948"/>
    <w:rsid w:val="00316156"/>
    <w:rsid w:val="003161F8"/>
    <w:rsid w:val="00321BC5"/>
    <w:rsid w:val="00321C0D"/>
    <w:rsid w:val="003243A1"/>
    <w:rsid w:val="00325C01"/>
    <w:rsid w:val="003271E6"/>
    <w:rsid w:val="00327C7E"/>
    <w:rsid w:val="00327E75"/>
    <w:rsid w:val="00331339"/>
    <w:rsid w:val="003314CA"/>
    <w:rsid w:val="00332C38"/>
    <w:rsid w:val="00333503"/>
    <w:rsid w:val="00333B81"/>
    <w:rsid w:val="0033412C"/>
    <w:rsid w:val="00335143"/>
    <w:rsid w:val="0033558F"/>
    <w:rsid w:val="0033629A"/>
    <w:rsid w:val="00336322"/>
    <w:rsid w:val="003372F0"/>
    <w:rsid w:val="0034096C"/>
    <w:rsid w:val="00342241"/>
    <w:rsid w:val="003439C7"/>
    <w:rsid w:val="00350B82"/>
    <w:rsid w:val="00353DC8"/>
    <w:rsid w:val="00354233"/>
    <w:rsid w:val="00355C8F"/>
    <w:rsid w:val="00355FD4"/>
    <w:rsid w:val="0036152D"/>
    <w:rsid w:val="003620B3"/>
    <w:rsid w:val="00363F4F"/>
    <w:rsid w:val="003648FD"/>
    <w:rsid w:val="00364BB8"/>
    <w:rsid w:val="003653C9"/>
    <w:rsid w:val="00365FB8"/>
    <w:rsid w:val="0036645E"/>
    <w:rsid w:val="003670C5"/>
    <w:rsid w:val="0036748F"/>
    <w:rsid w:val="00367A89"/>
    <w:rsid w:val="0037097B"/>
    <w:rsid w:val="003709EA"/>
    <w:rsid w:val="00371A0C"/>
    <w:rsid w:val="00372CD3"/>
    <w:rsid w:val="00374E55"/>
    <w:rsid w:val="00375D7E"/>
    <w:rsid w:val="0038151B"/>
    <w:rsid w:val="00382D02"/>
    <w:rsid w:val="00384BBA"/>
    <w:rsid w:val="003852F0"/>
    <w:rsid w:val="003854B1"/>
    <w:rsid w:val="00385E0C"/>
    <w:rsid w:val="0039093C"/>
    <w:rsid w:val="00392B23"/>
    <w:rsid w:val="00396A3D"/>
    <w:rsid w:val="00397429"/>
    <w:rsid w:val="00397E5A"/>
    <w:rsid w:val="003A01A5"/>
    <w:rsid w:val="003A17AB"/>
    <w:rsid w:val="003A28FC"/>
    <w:rsid w:val="003A2BB9"/>
    <w:rsid w:val="003A4A2B"/>
    <w:rsid w:val="003A5007"/>
    <w:rsid w:val="003A5662"/>
    <w:rsid w:val="003A5783"/>
    <w:rsid w:val="003A590C"/>
    <w:rsid w:val="003A64F9"/>
    <w:rsid w:val="003A67C3"/>
    <w:rsid w:val="003A7214"/>
    <w:rsid w:val="003A753D"/>
    <w:rsid w:val="003B109C"/>
    <w:rsid w:val="003B1D28"/>
    <w:rsid w:val="003B5C6A"/>
    <w:rsid w:val="003B607A"/>
    <w:rsid w:val="003B6AB0"/>
    <w:rsid w:val="003B73F6"/>
    <w:rsid w:val="003C1646"/>
    <w:rsid w:val="003C3107"/>
    <w:rsid w:val="003C4025"/>
    <w:rsid w:val="003C629A"/>
    <w:rsid w:val="003C6586"/>
    <w:rsid w:val="003C7139"/>
    <w:rsid w:val="003C759C"/>
    <w:rsid w:val="003D08A1"/>
    <w:rsid w:val="003D0F46"/>
    <w:rsid w:val="003D118A"/>
    <w:rsid w:val="003D128B"/>
    <w:rsid w:val="003D5C8D"/>
    <w:rsid w:val="003D7414"/>
    <w:rsid w:val="003E088E"/>
    <w:rsid w:val="003E395D"/>
    <w:rsid w:val="003E6EE4"/>
    <w:rsid w:val="003F0FBB"/>
    <w:rsid w:val="003F17FB"/>
    <w:rsid w:val="003F224F"/>
    <w:rsid w:val="003F313F"/>
    <w:rsid w:val="003F49C1"/>
    <w:rsid w:val="003F4D22"/>
    <w:rsid w:val="003F4F13"/>
    <w:rsid w:val="003F66F0"/>
    <w:rsid w:val="003F68F5"/>
    <w:rsid w:val="0040210A"/>
    <w:rsid w:val="00404364"/>
    <w:rsid w:val="004045DF"/>
    <w:rsid w:val="004050BF"/>
    <w:rsid w:val="004056AA"/>
    <w:rsid w:val="004071AB"/>
    <w:rsid w:val="00407F44"/>
    <w:rsid w:val="00412D9F"/>
    <w:rsid w:val="00413BD0"/>
    <w:rsid w:val="00413EA0"/>
    <w:rsid w:val="00414923"/>
    <w:rsid w:val="0041517A"/>
    <w:rsid w:val="00416211"/>
    <w:rsid w:val="00417017"/>
    <w:rsid w:val="00417376"/>
    <w:rsid w:val="0042028C"/>
    <w:rsid w:val="004227E6"/>
    <w:rsid w:val="004236A4"/>
    <w:rsid w:val="00424525"/>
    <w:rsid w:val="004254BC"/>
    <w:rsid w:val="004324D2"/>
    <w:rsid w:val="0043358B"/>
    <w:rsid w:val="004346F8"/>
    <w:rsid w:val="00437438"/>
    <w:rsid w:val="00437DB0"/>
    <w:rsid w:val="0044124E"/>
    <w:rsid w:val="00442178"/>
    <w:rsid w:val="00442D23"/>
    <w:rsid w:val="0044347E"/>
    <w:rsid w:val="004501B4"/>
    <w:rsid w:val="00450E1D"/>
    <w:rsid w:val="0045149A"/>
    <w:rsid w:val="0045178B"/>
    <w:rsid w:val="004518D8"/>
    <w:rsid w:val="00451C5D"/>
    <w:rsid w:val="0045344F"/>
    <w:rsid w:val="0045418C"/>
    <w:rsid w:val="004571CE"/>
    <w:rsid w:val="00457B79"/>
    <w:rsid w:val="00461EFD"/>
    <w:rsid w:val="00463507"/>
    <w:rsid w:val="00464E6D"/>
    <w:rsid w:val="0046588F"/>
    <w:rsid w:val="004660CF"/>
    <w:rsid w:val="00466D98"/>
    <w:rsid w:val="004671D6"/>
    <w:rsid w:val="004677E7"/>
    <w:rsid w:val="00467F22"/>
    <w:rsid w:val="00471350"/>
    <w:rsid w:val="00472AAD"/>
    <w:rsid w:val="00473BB6"/>
    <w:rsid w:val="00475BBB"/>
    <w:rsid w:val="00476008"/>
    <w:rsid w:val="0047636E"/>
    <w:rsid w:val="004808BF"/>
    <w:rsid w:val="0048092D"/>
    <w:rsid w:val="00480EA2"/>
    <w:rsid w:val="00481A79"/>
    <w:rsid w:val="00482EA3"/>
    <w:rsid w:val="00483299"/>
    <w:rsid w:val="004846C4"/>
    <w:rsid w:val="004846EA"/>
    <w:rsid w:val="00484DAC"/>
    <w:rsid w:val="004851A4"/>
    <w:rsid w:val="004857C3"/>
    <w:rsid w:val="00486970"/>
    <w:rsid w:val="00490B68"/>
    <w:rsid w:val="00490D03"/>
    <w:rsid w:val="00491B62"/>
    <w:rsid w:val="00492485"/>
    <w:rsid w:val="00494786"/>
    <w:rsid w:val="00494970"/>
    <w:rsid w:val="0049566F"/>
    <w:rsid w:val="00496291"/>
    <w:rsid w:val="0049663B"/>
    <w:rsid w:val="00496991"/>
    <w:rsid w:val="0049703E"/>
    <w:rsid w:val="004A1F29"/>
    <w:rsid w:val="004A249A"/>
    <w:rsid w:val="004A35E3"/>
    <w:rsid w:val="004A4607"/>
    <w:rsid w:val="004A4941"/>
    <w:rsid w:val="004A63DA"/>
    <w:rsid w:val="004A6C63"/>
    <w:rsid w:val="004B1F7D"/>
    <w:rsid w:val="004B292B"/>
    <w:rsid w:val="004B4E1D"/>
    <w:rsid w:val="004B6150"/>
    <w:rsid w:val="004B6533"/>
    <w:rsid w:val="004C09C8"/>
    <w:rsid w:val="004C0FB8"/>
    <w:rsid w:val="004C1CD9"/>
    <w:rsid w:val="004C4191"/>
    <w:rsid w:val="004C59AA"/>
    <w:rsid w:val="004D05AD"/>
    <w:rsid w:val="004D2B68"/>
    <w:rsid w:val="004D35A9"/>
    <w:rsid w:val="004D4069"/>
    <w:rsid w:val="004D6CC8"/>
    <w:rsid w:val="004E326C"/>
    <w:rsid w:val="004E3644"/>
    <w:rsid w:val="004E4D08"/>
    <w:rsid w:val="004E647D"/>
    <w:rsid w:val="004E6F0C"/>
    <w:rsid w:val="004E6F53"/>
    <w:rsid w:val="004E775E"/>
    <w:rsid w:val="004E7BCB"/>
    <w:rsid w:val="004F2A02"/>
    <w:rsid w:val="004F2AF8"/>
    <w:rsid w:val="004F2B80"/>
    <w:rsid w:val="004F4887"/>
    <w:rsid w:val="004F4CBE"/>
    <w:rsid w:val="004F5DDC"/>
    <w:rsid w:val="004F5E03"/>
    <w:rsid w:val="004F66BA"/>
    <w:rsid w:val="004F7FDA"/>
    <w:rsid w:val="005013BF"/>
    <w:rsid w:val="005031C5"/>
    <w:rsid w:val="00503D49"/>
    <w:rsid w:val="00506747"/>
    <w:rsid w:val="00506995"/>
    <w:rsid w:val="00507740"/>
    <w:rsid w:val="00511945"/>
    <w:rsid w:val="0051273E"/>
    <w:rsid w:val="00512ED4"/>
    <w:rsid w:val="00512F5C"/>
    <w:rsid w:val="0051564C"/>
    <w:rsid w:val="00515E45"/>
    <w:rsid w:val="00521D41"/>
    <w:rsid w:val="005246E6"/>
    <w:rsid w:val="0052509C"/>
    <w:rsid w:val="0053234A"/>
    <w:rsid w:val="005355D7"/>
    <w:rsid w:val="0053753E"/>
    <w:rsid w:val="00537ECF"/>
    <w:rsid w:val="00540E9A"/>
    <w:rsid w:val="00541A76"/>
    <w:rsid w:val="00541CF2"/>
    <w:rsid w:val="00545259"/>
    <w:rsid w:val="00550127"/>
    <w:rsid w:val="00550523"/>
    <w:rsid w:val="00551E48"/>
    <w:rsid w:val="0055341C"/>
    <w:rsid w:val="00553CF9"/>
    <w:rsid w:val="0055551A"/>
    <w:rsid w:val="00562DD8"/>
    <w:rsid w:val="00563BD8"/>
    <w:rsid w:val="005641D5"/>
    <w:rsid w:val="00566D2F"/>
    <w:rsid w:val="005677A2"/>
    <w:rsid w:val="00570062"/>
    <w:rsid w:val="005705EC"/>
    <w:rsid w:val="0057082D"/>
    <w:rsid w:val="005719A7"/>
    <w:rsid w:val="00572A74"/>
    <w:rsid w:val="005745E4"/>
    <w:rsid w:val="00574B35"/>
    <w:rsid w:val="00577D5C"/>
    <w:rsid w:val="00580360"/>
    <w:rsid w:val="005807E7"/>
    <w:rsid w:val="00581808"/>
    <w:rsid w:val="00583378"/>
    <w:rsid w:val="00584552"/>
    <w:rsid w:val="0058583A"/>
    <w:rsid w:val="005859A7"/>
    <w:rsid w:val="00585E99"/>
    <w:rsid w:val="00587F05"/>
    <w:rsid w:val="00590657"/>
    <w:rsid w:val="00591D78"/>
    <w:rsid w:val="00592AAA"/>
    <w:rsid w:val="005937B8"/>
    <w:rsid w:val="00593AE0"/>
    <w:rsid w:val="00594C5C"/>
    <w:rsid w:val="00596161"/>
    <w:rsid w:val="005963A4"/>
    <w:rsid w:val="005A03ED"/>
    <w:rsid w:val="005A08AB"/>
    <w:rsid w:val="005A1DFA"/>
    <w:rsid w:val="005A2513"/>
    <w:rsid w:val="005A4B5C"/>
    <w:rsid w:val="005B022D"/>
    <w:rsid w:val="005B1BAF"/>
    <w:rsid w:val="005B28DE"/>
    <w:rsid w:val="005B3B81"/>
    <w:rsid w:val="005B4493"/>
    <w:rsid w:val="005B7E4E"/>
    <w:rsid w:val="005C134D"/>
    <w:rsid w:val="005C13CA"/>
    <w:rsid w:val="005C1860"/>
    <w:rsid w:val="005C63F7"/>
    <w:rsid w:val="005C6783"/>
    <w:rsid w:val="005C6C7E"/>
    <w:rsid w:val="005C723B"/>
    <w:rsid w:val="005C7D76"/>
    <w:rsid w:val="005D08FE"/>
    <w:rsid w:val="005D1592"/>
    <w:rsid w:val="005D2A7C"/>
    <w:rsid w:val="005D33B6"/>
    <w:rsid w:val="005D5FE5"/>
    <w:rsid w:val="005D6579"/>
    <w:rsid w:val="005D6D60"/>
    <w:rsid w:val="005E0054"/>
    <w:rsid w:val="005E1603"/>
    <w:rsid w:val="005E1BAA"/>
    <w:rsid w:val="005E20F4"/>
    <w:rsid w:val="005E3129"/>
    <w:rsid w:val="005E3511"/>
    <w:rsid w:val="005E38A9"/>
    <w:rsid w:val="005E3C4E"/>
    <w:rsid w:val="005E3F07"/>
    <w:rsid w:val="005E469A"/>
    <w:rsid w:val="005E6C87"/>
    <w:rsid w:val="005F2923"/>
    <w:rsid w:val="005F3BA2"/>
    <w:rsid w:val="005F4A0F"/>
    <w:rsid w:val="005F528D"/>
    <w:rsid w:val="005F580C"/>
    <w:rsid w:val="005F5EBE"/>
    <w:rsid w:val="005F5F61"/>
    <w:rsid w:val="005F6AF3"/>
    <w:rsid w:val="005F763F"/>
    <w:rsid w:val="006011D6"/>
    <w:rsid w:val="00601C0F"/>
    <w:rsid w:val="00602496"/>
    <w:rsid w:val="0060384F"/>
    <w:rsid w:val="0060473D"/>
    <w:rsid w:val="00607015"/>
    <w:rsid w:val="00607773"/>
    <w:rsid w:val="00610846"/>
    <w:rsid w:val="00613790"/>
    <w:rsid w:val="006147EA"/>
    <w:rsid w:val="0061491C"/>
    <w:rsid w:val="00614A9C"/>
    <w:rsid w:val="00616C6F"/>
    <w:rsid w:val="00620CE5"/>
    <w:rsid w:val="00621FC6"/>
    <w:rsid w:val="00622A2E"/>
    <w:rsid w:val="00623471"/>
    <w:rsid w:val="00623F06"/>
    <w:rsid w:val="0062413F"/>
    <w:rsid w:val="00625ED4"/>
    <w:rsid w:val="00626816"/>
    <w:rsid w:val="00627405"/>
    <w:rsid w:val="0062747C"/>
    <w:rsid w:val="00627EDE"/>
    <w:rsid w:val="006310A9"/>
    <w:rsid w:val="006316F6"/>
    <w:rsid w:val="00632FDF"/>
    <w:rsid w:val="006337C7"/>
    <w:rsid w:val="006361BF"/>
    <w:rsid w:val="0063709D"/>
    <w:rsid w:val="00643062"/>
    <w:rsid w:val="006452D8"/>
    <w:rsid w:val="00645B6C"/>
    <w:rsid w:val="00646671"/>
    <w:rsid w:val="0065108E"/>
    <w:rsid w:val="00655B20"/>
    <w:rsid w:val="00660340"/>
    <w:rsid w:val="00662078"/>
    <w:rsid w:val="0066300B"/>
    <w:rsid w:val="0066528B"/>
    <w:rsid w:val="006716A2"/>
    <w:rsid w:val="00672367"/>
    <w:rsid w:val="006734AC"/>
    <w:rsid w:val="00676863"/>
    <w:rsid w:val="0068047C"/>
    <w:rsid w:val="00680E54"/>
    <w:rsid w:val="006829C9"/>
    <w:rsid w:val="00683F51"/>
    <w:rsid w:val="006847C4"/>
    <w:rsid w:val="00684E30"/>
    <w:rsid w:val="006854D9"/>
    <w:rsid w:val="00685A04"/>
    <w:rsid w:val="006865DC"/>
    <w:rsid w:val="00686821"/>
    <w:rsid w:val="00687904"/>
    <w:rsid w:val="00691B99"/>
    <w:rsid w:val="0069406D"/>
    <w:rsid w:val="006958D1"/>
    <w:rsid w:val="00696C09"/>
    <w:rsid w:val="006A1758"/>
    <w:rsid w:val="006A2F6E"/>
    <w:rsid w:val="006A391A"/>
    <w:rsid w:val="006A3B0C"/>
    <w:rsid w:val="006A4A56"/>
    <w:rsid w:val="006A67C7"/>
    <w:rsid w:val="006B3D08"/>
    <w:rsid w:val="006B7EB6"/>
    <w:rsid w:val="006C1C85"/>
    <w:rsid w:val="006C29F7"/>
    <w:rsid w:val="006C6CC6"/>
    <w:rsid w:val="006C6D14"/>
    <w:rsid w:val="006C7B22"/>
    <w:rsid w:val="006D05C4"/>
    <w:rsid w:val="006D37C5"/>
    <w:rsid w:val="006D49B5"/>
    <w:rsid w:val="006D6487"/>
    <w:rsid w:val="006D7E4B"/>
    <w:rsid w:val="006E0099"/>
    <w:rsid w:val="006E0F48"/>
    <w:rsid w:val="006E1C1C"/>
    <w:rsid w:val="006E260E"/>
    <w:rsid w:val="006E410D"/>
    <w:rsid w:val="006E640D"/>
    <w:rsid w:val="006F0FE8"/>
    <w:rsid w:val="006F177C"/>
    <w:rsid w:val="006F1AB8"/>
    <w:rsid w:val="006F2804"/>
    <w:rsid w:val="006F37D2"/>
    <w:rsid w:val="006F3993"/>
    <w:rsid w:val="006F71C1"/>
    <w:rsid w:val="006F7397"/>
    <w:rsid w:val="006F7E58"/>
    <w:rsid w:val="007005C1"/>
    <w:rsid w:val="00700A47"/>
    <w:rsid w:val="00702A7B"/>
    <w:rsid w:val="00704E6C"/>
    <w:rsid w:val="00706777"/>
    <w:rsid w:val="0071015C"/>
    <w:rsid w:val="00710D90"/>
    <w:rsid w:val="0071147D"/>
    <w:rsid w:val="00711DA0"/>
    <w:rsid w:val="007132AC"/>
    <w:rsid w:val="00713D94"/>
    <w:rsid w:val="007165EF"/>
    <w:rsid w:val="00716C3E"/>
    <w:rsid w:val="00720A1B"/>
    <w:rsid w:val="007211B0"/>
    <w:rsid w:val="00730D46"/>
    <w:rsid w:val="00732894"/>
    <w:rsid w:val="007329CE"/>
    <w:rsid w:val="00732B59"/>
    <w:rsid w:val="00733DB9"/>
    <w:rsid w:val="00735458"/>
    <w:rsid w:val="00735FE2"/>
    <w:rsid w:val="00736943"/>
    <w:rsid w:val="00736A2F"/>
    <w:rsid w:val="0073760B"/>
    <w:rsid w:val="00737ACF"/>
    <w:rsid w:val="00741AFE"/>
    <w:rsid w:val="00742BCC"/>
    <w:rsid w:val="007435C7"/>
    <w:rsid w:val="007458BD"/>
    <w:rsid w:val="00745A5D"/>
    <w:rsid w:val="0074695A"/>
    <w:rsid w:val="00750336"/>
    <w:rsid w:val="00750D5F"/>
    <w:rsid w:val="00751BBC"/>
    <w:rsid w:val="00753D08"/>
    <w:rsid w:val="00756D33"/>
    <w:rsid w:val="007574E1"/>
    <w:rsid w:val="00762759"/>
    <w:rsid w:val="00762CF5"/>
    <w:rsid w:val="007639EB"/>
    <w:rsid w:val="00764617"/>
    <w:rsid w:val="0076576C"/>
    <w:rsid w:val="0076714B"/>
    <w:rsid w:val="00770EEB"/>
    <w:rsid w:val="007712DF"/>
    <w:rsid w:val="007715A0"/>
    <w:rsid w:val="00772E54"/>
    <w:rsid w:val="00774292"/>
    <w:rsid w:val="00774762"/>
    <w:rsid w:val="00775E37"/>
    <w:rsid w:val="00776C2B"/>
    <w:rsid w:val="00777595"/>
    <w:rsid w:val="0078057A"/>
    <w:rsid w:val="007811BC"/>
    <w:rsid w:val="007813D4"/>
    <w:rsid w:val="0078366F"/>
    <w:rsid w:val="0078396E"/>
    <w:rsid w:val="00784C80"/>
    <w:rsid w:val="0078569F"/>
    <w:rsid w:val="007907DF"/>
    <w:rsid w:val="00791231"/>
    <w:rsid w:val="0079268C"/>
    <w:rsid w:val="00794149"/>
    <w:rsid w:val="0079460B"/>
    <w:rsid w:val="00794F0B"/>
    <w:rsid w:val="00796A65"/>
    <w:rsid w:val="00797B7A"/>
    <w:rsid w:val="007A1114"/>
    <w:rsid w:val="007A156D"/>
    <w:rsid w:val="007A2892"/>
    <w:rsid w:val="007A332E"/>
    <w:rsid w:val="007A35CB"/>
    <w:rsid w:val="007A4CEE"/>
    <w:rsid w:val="007A5598"/>
    <w:rsid w:val="007A6231"/>
    <w:rsid w:val="007A6CAB"/>
    <w:rsid w:val="007B02AA"/>
    <w:rsid w:val="007B0A0D"/>
    <w:rsid w:val="007B1BC6"/>
    <w:rsid w:val="007B297C"/>
    <w:rsid w:val="007B50EB"/>
    <w:rsid w:val="007B6EE3"/>
    <w:rsid w:val="007C2F83"/>
    <w:rsid w:val="007C3D8D"/>
    <w:rsid w:val="007C63C4"/>
    <w:rsid w:val="007D60AA"/>
    <w:rsid w:val="007D6D86"/>
    <w:rsid w:val="007D7166"/>
    <w:rsid w:val="007D7CBB"/>
    <w:rsid w:val="007E116B"/>
    <w:rsid w:val="007E1427"/>
    <w:rsid w:val="007E15CE"/>
    <w:rsid w:val="007E1FF2"/>
    <w:rsid w:val="007E2E3F"/>
    <w:rsid w:val="007E306A"/>
    <w:rsid w:val="007E4AE0"/>
    <w:rsid w:val="007E57E3"/>
    <w:rsid w:val="007E607B"/>
    <w:rsid w:val="007E6480"/>
    <w:rsid w:val="007E7B34"/>
    <w:rsid w:val="007F1667"/>
    <w:rsid w:val="007F25A8"/>
    <w:rsid w:val="007F3C9C"/>
    <w:rsid w:val="007F50BA"/>
    <w:rsid w:val="007F68DA"/>
    <w:rsid w:val="0080019C"/>
    <w:rsid w:val="00801FE0"/>
    <w:rsid w:val="00803461"/>
    <w:rsid w:val="0080436A"/>
    <w:rsid w:val="008051EF"/>
    <w:rsid w:val="00806CBF"/>
    <w:rsid w:val="008105D7"/>
    <w:rsid w:val="00811AA5"/>
    <w:rsid w:val="00813B21"/>
    <w:rsid w:val="00813C50"/>
    <w:rsid w:val="00814AE5"/>
    <w:rsid w:val="008151B7"/>
    <w:rsid w:val="00815306"/>
    <w:rsid w:val="00815EF1"/>
    <w:rsid w:val="008166E9"/>
    <w:rsid w:val="00816B9C"/>
    <w:rsid w:val="00816EBE"/>
    <w:rsid w:val="00817A2A"/>
    <w:rsid w:val="00820575"/>
    <w:rsid w:val="00820699"/>
    <w:rsid w:val="00821668"/>
    <w:rsid w:val="00821748"/>
    <w:rsid w:val="00822590"/>
    <w:rsid w:val="0082394E"/>
    <w:rsid w:val="008245ED"/>
    <w:rsid w:val="00825BEA"/>
    <w:rsid w:val="00827EDD"/>
    <w:rsid w:val="00832BC0"/>
    <w:rsid w:val="00833B44"/>
    <w:rsid w:val="008341AE"/>
    <w:rsid w:val="00835222"/>
    <w:rsid w:val="008372FF"/>
    <w:rsid w:val="00841F1E"/>
    <w:rsid w:val="00843265"/>
    <w:rsid w:val="00843A42"/>
    <w:rsid w:val="008454ED"/>
    <w:rsid w:val="00845703"/>
    <w:rsid w:val="0084737C"/>
    <w:rsid w:val="008474F3"/>
    <w:rsid w:val="00847E5D"/>
    <w:rsid w:val="0085189E"/>
    <w:rsid w:val="00853B88"/>
    <w:rsid w:val="00856140"/>
    <w:rsid w:val="0085677D"/>
    <w:rsid w:val="00856F38"/>
    <w:rsid w:val="00860032"/>
    <w:rsid w:val="008612CA"/>
    <w:rsid w:val="00863895"/>
    <w:rsid w:val="0086393B"/>
    <w:rsid w:val="00863C50"/>
    <w:rsid w:val="0086501D"/>
    <w:rsid w:val="00866F57"/>
    <w:rsid w:val="00867F08"/>
    <w:rsid w:val="00872D10"/>
    <w:rsid w:val="00876AD1"/>
    <w:rsid w:val="008771A6"/>
    <w:rsid w:val="00886F13"/>
    <w:rsid w:val="00890EDD"/>
    <w:rsid w:val="0089284A"/>
    <w:rsid w:val="00893E6E"/>
    <w:rsid w:val="00893F18"/>
    <w:rsid w:val="008946C3"/>
    <w:rsid w:val="00894B9A"/>
    <w:rsid w:val="00895F04"/>
    <w:rsid w:val="008A183D"/>
    <w:rsid w:val="008A2DB6"/>
    <w:rsid w:val="008A2F94"/>
    <w:rsid w:val="008A34A7"/>
    <w:rsid w:val="008A36CD"/>
    <w:rsid w:val="008A47FC"/>
    <w:rsid w:val="008A4EEA"/>
    <w:rsid w:val="008B01D6"/>
    <w:rsid w:val="008B27D5"/>
    <w:rsid w:val="008B2ECC"/>
    <w:rsid w:val="008B30A3"/>
    <w:rsid w:val="008B3C96"/>
    <w:rsid w:val="008B5E75"/>
    <w:rsid w:val="008C367C"/>
    <w:rsid w:val="008C3CD6"/>
    <w:rsid w:val="008C52A0"/>
    <w:rsid w:val="008C56CE"/>
    <w:rsid w:val="008C642D"/>
    <w:rsid w:val="008C65F2"/>
    <w:rsid w:val="008D2242"/>
    <w:rsid w:val="008D2F64"/>
    <w:rsid w:val="008D372D"/>
    <w:rsid w:val="008D4D02"/>
    <w:rsid w:val="008D6B6A"/>
    <w:rsid w:val="008D7195"/>
    <w:rsid w:val="008D7AC0"/>
    <w:rsid w:val="008E293C"/>
    <w:rsid w:val="008E3871"/>
    <w:rsid w:val="008E5BBF"/>
    <w:rsid w:val="008F0C30"/>
    <w:rsid w:val="008F1872"/>
    <w:rsid w:val="008F22C9"/>
    <w:rsid w:val="008F2C8E"/>
    <w:rsid w:val="008F3452"/>
    <w:rsid w:val="00902251"/>
    <w:rsid w:val="00902272"/>
    <w:rsid w:val="009046FA"/>
    <w:rsid w:val="00904C16"/>
    <w:rsid w:val="009069BD"/>
    <w:rsid w:val="00906F7D"/>
    <w:rsid w:val="00907AE0"/>
    <w:rsid w:val="009111C7"/>
    <w:rsid w:val="00911D53"/>
    <w:rsid w:val="009127E4"/>
    <w:rsid w:val="00912951"/>
    <w:rsid w:val="009131F1"/>
    <w:rsid w:val="009132BE"/>
    <w:rsid w:val="00915D41"/>
    <w:rsid w:val="00917E98"/>
    <w:rsid w:val="00923BA5"/>
    <w:rsid w:val="00923F08"/>
    <w:rsid w:val="0092660B"/>
    <w:rsid w:val="00927FF5"/>
    <w:rsid w:val="00933390"/>
    <w:rsid w:val="0093495F"/>
    <w:rsid w:val="00935493"/>
    <w:rsid w:val="009360C4"/>
    <w:rsid w:val="00937644"/>
    <w:rsid w:val="0094626E"/>
    <w:rsid w:val="0094792E"/>
    <w:rsid w:val="0095127E"/>
    <w:rsid w:val="00951B44"/>
    <w:rsid w:val="00951DA3"/>
    <w:rsid w:val="00953CF1"/>
    <w:rsid w:val="00954D2E"/>
    <w:rsid w:val="009554E1"/>
    <w:rsid w:val="00955B0D"/>
    <w:rsid w:val="00957BB6"/>
    <w:rsid w:val="0096177D"/>
    <w:rsid w:val="009639D8"/>
    <w:rsid w:val="00963DC1"/>
    <w:rsid w:val="0096499D"/>
    <w:rsid w:val="0097069C"/>
    <w:rsid w:val="00970FE5"/>
    <w:rsid w:val="009722AF"/>
    <w:rsid w:val="0097233C"/>
    <w:rsid w:val="009739D1"/>
    <w:rsid w:val="00974A0D"/>
    <w:rsid w:val="0097606F"/>
    <w:rsid w:val="00976AC2"/>
    <w:rsid w:val="009779F9"/>
    <w:rsid w:val="009803E0"/>
    <w:rsid w:val="00981746"/>
    <w:rsid w:val="0098354D"/>
    <w:rsid w:val="00985168"/>
    <w:rsid w:val="00985A7C"/>
    <w:rsid w:val="009902C1"/>
    <w:rsid w:val="00990E28"/>
    <w:rsid w:val="00991F65"/>
    <w:rsid w:val="009927B6"/>
    <w:rsid w:val="009965B2"/>
    <w:rsid w:val="009977FE"/>
    <w:rsid w:val="009A3BEC"/>
    <w:rsid w:val="009A4E33"/>
    <w:rsid w:val="009A5AFA"/>
    <w:rsid w:val="009A6CCB"/>
    <w:rsid w:val="009A72EB"/>
    <w:rsid w:val="009B0949"/>
    <w:rsid w:val="009B0ED8"/>
    <w:rsid w:val="009B207D"/>
    <w:rsid w:val="009B648A"/>
    <w:rsid w:val="009C2EF8"/>
    <w:rsid w:val="009D087B"/>
    <w:rsid w:val="009D18E4"/>
    <w:rsid w:val="009D2B06"/>
    <w:rsid w:val="009D4260"/>
    <w:rsid w:val="009D6924"/>
    <w:rsid w:val="009D6ECD"/>
    <w:rsid w:val="009E1CCC"/>
    <w:rsid w:val="009E38FC"/>
    <w:rsid w:val="009E4B65"/>
    <w:rsid w:val="009E589F"/>
    <w:rsid w:val="009E5D18"/>
    <w:rsid w:val="009E6987"/>
    <w:rsid w:val="009F07F6"/>
    <w:rsid w:val="009F2150"/>
    <w:rsid w:val="009F299B"/>
    <w:rsid w:val="009F3852"/>
    <w:rsid w:val="009F3FE4"/>
    <w:rsid w:val="009F4E75"/>
    <w:rsid w:val="009F4EED"/>
    <w:rsid w:val="009F73C4"/>
    <w:rsid w:val="00A009E9"/>
    <w:rsid w:val="00A012B6"/>
    <w:rsid w:val="00A01A43"/>
    <w:rsid w:val="00A03CB5"/>
    <w:rsid w:val="00A04701"/>
    <w:rsid w:val="00A05E27"/>
    <w:rsid w:val="00A068C8"/>
    <w:rsid w:val="00A07876"/>
    <w:rsid w:val="00A10E7D"/>
    <w:rsid w:val="00A11CA7"/>
    <w:rsid w:val="00A124D4"/>
    <w:rsid w:val="00A12BD9"/>
    <w:rsid w:val="00A14FA8"/>
    <w:rsid w:val="00A16CDD"/>
    <w:rsid w:val="00A20DA4"/>
    <w:rsid w:val="00A22389"/>
    <w:rsid w:val="00A2455D"/>
    <w:rsid w:val="00A27EFD"/>
    <w:rsid w:val="00A30D61"/>
    <w:rsid w:val="00A30EDF"/>
    <w:rsid w:val="00A31D7F"/>
    <w:rsid w:val="00A32CD6"/>
    <w:rsid w:val="00A33BE5"/>
    <w:rsid w:val="00A34E24"/>
    <w:rsid w:val="00A3579B"/>
    <w:rsid w:val="00A40600"/>
    <w:rsid w:val="00A40BB3"/>
    <w:rsid w:val="00A4133C"/>
    <w:rsid w:val="00A41C39"/>
    <w:rsid w:val="00A43D7D"/>
    <w:rsid w:val="00A464A3"/>
    <w:rsid w:val="00A46D92"/>
    <w:rsid w:val="00A47BC5"/>
    <w:rsid w:val="00A47F15"/>
    <w:rsid w:val="00A52BD4"/>
    <w:rsid w:val="00A53CA7"/>
    <w:rsid w:val="00A54898"/>
    <w:rsid w:val="00A57F69"/>
    <w:rsid w:val="00A60957"/>
    <w:rsid w:val="00A72246"/>
    <w:rsid w:val="00A7257E"/>
    <w:rsid w:val="00A72AE0"/>
    <w:rsid w:val="00A74CD0"/>
    <w:rsid w:val="00A764B3"/>
    <w:rsid w:val="00A816F1"/>
    <w:rsid w:val="00A83757"/>
    <w:rsid w:val="00A837C5"/>
    <w:rsid w:val="00A83C80"/>
    <w:rsid w:val="00A83F21"/>
    <w:rsid w:val="00A85BEA"/>
    <w:rsid w:val="00A860C6"/>
    <w:rsid w:val="00A912C8"/>
    <w:rsid w:val="00A93C71"/>
    <w:rsid w:val="00A94B16"/>
    <w:rsid w:val="00A96AB9"/>
    <w:rsid w:val="00A97835"/>
    <w:rsid w:val="00AA0F53"/>
    <w:rsid w:val="00AA26D6"/>
    <w:rsid w:val="00AA3736"/>
    <w:rsid w:val="00AA3C18"/>
    <w:rsid w:val="00AA4DB2"/>
    <w:rsid w:val="00AA6DA3"/>
    <w:rsid w:val="00AB0290"/>
    <w:rsid w:val="00AB0CA9"/>
    <w:rsid w:val="00AB0D1F"/>
    <w:rsid w:val="00AB17B7"/>
    <w:rsid w:val="00AB2083"/>
    <w:rsid w:val="00AB2441"/>
    <w:rsid w:val="00AB4181"/>
    <w:rsid w:val="00AB4478"/>
    <w:rsid w:val="00AC284D"/>
    <w:rsid w:val="00AC3952"/>
    <w:rsid w:val="00AC5E5F"/>
    <w:rsid w:val="00AD0385"/>
    <w:rsid w:val="00AD1E6A"/>
    <w:rsid w:val="00AD2547"/>
    <w:rsid w:val="00AD2A82"/>
    <w:rsid w:val="00AD30D0"/>
    <w:rsid w:val="00AD352B"/>
    <w:rsid w:val="00AD3988"/>
    <w:rsid w:val="00AD5D1E"/>
    <w:rsid w:val="00AD775D"/>
    <w:rsid w:val="00AE14F7"/>
    <w:rsid w:val="00AE39FA"/>
    <w:rsid w:val="00AE3EAC"/>
    <w:rsid w:val="00AE68B7"/>
    <w:rsid w:val="00AE6E5E"/>
    <w:rsid w:val="00AF07A6"/>
    <w:rsid w:val="00AF132C"/>
    <w:rsid w:val="00AF4E08"/>
    <w:rsid w:val="00AF6FD1"/>
    <w:rsid w:val="00AF701B"/>
    <w:rsid w:val="00AF7F1D"/>
    <w:rsid w:val="00B06ACF"/>
    <w:rsid w:val="00B06CEA"/>
    <w:rsid w:val="00B1076E"/>
    <w:rsid w:val="00B107FF"/>
    <w:rsid w:val="00B11008"/>
    <w:rsid w:val="00B11558"/>
    <w:rsid w:val="00B12E65"/>
    <w:rsid w:val="00B131F8"/>
    <w:rsid w:val="00B133DF"/>
    <w:rsid w:val="00B134AB"/>
    <w:rsid w:val="00B1359D"/>
    <w:rsid w:val="00B13F32"/>
    <w:rsid w:val="00B15C81"/>
    <w:rsid w:val="00B20EF1"/>
    <w:rsid w:val="00B23652"/>
    <w:rsid w:val="00B24094"/>
    <w:rsid w:val="00B24AB8"/>
    <w:rsid w:val="00B27393"/>
    <w:rsid w:val="00B40899"/>
    <w:rsid w:val="00B42143"/>
    <w:rsid w:val="00B43BF7"/>
    <w:rsid w:val="00B4430D"/>
    <w:rsid w:val="00B46345"/>
    <w:rsid w:val="00B47756"/>
    <w:rsid w:val="00B5035D"/>
    <w:rsid w:val="00B51280"/>
    <w:rsid w:val="00B5223A"/>
    <w:rsid w:val="00B5294E"/>
    <w:rsid w:val="00B567EB"/>
    <w:rsid w:val="00B5775D"/>
    <w:rsid w:val="00B57A86"/>
    <w:rsid w:val="00B62DEF"/>
    <w:rsid w:val="00B6337C"/>
    <w:rsid w:val="00B63FD9"/>
    <w:rsid w:val="00B64EBC"/>
    <w:rsid w:val="00B67253"/>
    <w:rsid w:val="00B706A7"/>
    <w:rsid w:val="00B713E3"/>
    <w:rsid w:val="00B73E10"/>
    <w:rsid w:val="00B74A46"/>
    <w:rsid w:val="00B75857"/>
    <w:rsid w:val="00B76679"/>
    <w:rsid w:val="00B827DD"/>
    <w:rsid w:val="00B83D88"/>
    <w:rsid w:val="00B8778C"/>
    <w:rsid w:val="00B87E23"/>
    <w:rsid w:val="00B90926"/>
    <w:rsid w:val="00B921AC"/>
    <w:rsid w:val="00B92C57"/>
    <w:rsid w:val="00B93023"/>
    <w:rsid w:val="00B93120"/>
    <w:rsid w:val="00B96284"/>
    <w:rsid w:val="00B973A1"/>
    <w:rsid w:val="00B97EB2"/>
    <w:rsid w:val="00BA0B5F"/>
    <w:rsid w:val="00BA1161"/>
    <w:rsid w:val="00BA1BFF"/>
    <w:rsid w:val="00BA2240"/>
    <w:rsid w:val="00BA31D9"/>
    <w:rsid w:val="00BA36F4"/>
    <w:rsid w:val="00BA605C"/>
    <w:rsid w:val="00BA6B24"/>
    <w:rsid w:val="00BB0C0B"/>
    <w:rsid w:val="00BB1E0D"/>
    <w:rsid w:val="00BB3AFC"/>
    <w:rsid w:val="00BB3D22"/>
    <w:rsid w:val="00BB500F"/>
    <w:rsid w:val="00BB67A2"/>
    <w:rsid w:val="00BB7916"/>
    <w:rsid w:val="00BC0A72"/>
    <w:rsid w:val="00BC1BB6"/>
    <w:rsid w:val="00BC1D36"/>
    <w:rsid w:val="00BC1EC2"/>
    <w:rsid w:val="00BC301D"/>
    <w:rsid w:val="00BC31BB"/>
    <w:rsid w:val="00BC436F"/>
    <w:rsid w:val="00BC57A8"/>
    <w:rsid w:val="00BC5C43"/>
    <w:rsid w:val="00BD0A4A"/>
    <w:rsid w:val="00BD1DB0"/>
    <w:rsid w:val="00BD4571"/>
    <w:rsid w:val="00BD572F"/>
    <w:rsid w:val="00BD72AC"/>
    <w:rsid w:val="00BE6BB3"/>
    <w:rsid w:val="00BE6D95"/>
    <w:rsid w:val="00BF2385"/>
    <w:rsid w:val="00BF3BE4"/>
    <w:rsid w:val="00BF6022"/>
    <w:rsid w:val="00BF698C"/>
    <w:rsid w:val="00BF7C91"/>
    <w:rsid w:val="00C013E0"/>
    <w:rsid w:val="00C02AD2"/>
    <w:rsid w:val="00C0353C"/>
    <w:rsid w:val="00C0508C"/>
    <w:rsid w:val="00C06DF8"/>
    <w:rsid w:val="00C07AEF"/>
    <w:rsid w:val="00C109B9"/>
    <w:rsid w:val="00C10C8F"/>
    <w:rsid w:val="00C13CD9"/>
    <w:rsid w:val="00C152BF"/>
    <w:rsid w:val="00C1662A"/>
    <w:rsid w:val="00C16B92"/>
    <w:rsid w:val="00C171A1"/>
    <w:rsid w:val="00C243DF"/>
    <w:rsid w:val="00C24B0E"/>
    <w:rsid w:val="00C2511D"/>
    <w:rsid w:val="00C30D8A"/>
    <w:rsid w:val="00C3598B"/>
    <w:rsid w:val="00C40173"/>
    <w:rsid w:val="00C40945"/>
    <w:rsid w:val="00C45A0B"/>
    <w:rsid w:val="00C47625"/>
    <w:rsid w:val="00C47709"/>
    <w:rsid w:val="00C478D2"/>
    <w:rsid w:val="00C5140D"/>
    <w:rsid w:val="00C53C12"/>
    <w:rsid w:val="00C55522"/>
    <w:rsid w:val="00C5774D"/>
    <w:rsid w:val="00C57C97"/>
    <w:rsid w:val="00C63F69"/>
    <w:rsid w:val="00C63FF7"/>
    <w:rsid w:val="00C65A46"/>
    <w:rsid w:val="00C65C43"/>
    <w:rsid w:val="00C660F4"/>
    <w:rsid w:val="00C66465"/>
    <w:rsid w:val="00C667CB"/>
    <w:rsid w:val="00C66F11"/>
    <w:rsid w:val="00C67159"/>
    <w:rsid w:val="00C7106B"/>
    <w:rsid w:val="00C71528"/>
    <w:rsid w:val="00C71D7D"/>
    <w:rsid w:val="00C71F5F"/>
    <w:rsid w:val="00C72265"/>
    <w:rsid w:val="00C74A47"/>
    <w:rsid w:val="00C74EF9"/>
    <w:rsid w:val="00C81913"/>
    <w:rsid w:val="00C821BE"/>
    <w:rsid w:val="00C85363"/>
    <w:rsid w:val="00C853D4"/>
    <w:rsid w:val="00C854ED"/>
    <w:rsid w:val="00C85B7F"/>
    <w:rsid w:val="00C875F1"/>
    <w:rsid w:val="00C878D2"/>
    <w:rsid w:val="00C9085B"/>
    <w:rsid w:val="00C920F0"/>
    <w:rsid w:val="00C946D0"/>
    <w:rsid w:val="00C95298"/>
    <w:rsid w:val="00C96F02"/>
    <w:rsid w:val="00C9773D"/>
    <w:rsid w:val="00CA0A5A"/>
    <w:rsid w:val="00CA2F4D"/>
    <w:rsid w:val="00CA34A1"/>
    <w:rsid w:val="00CB13A5"/>
    <w:rsid w:val="00CB218E"/>
    <w:rsid w:val="00CB3FD9"/>
    <w:rsid w:val="00CB45AD"/>
    <w:rsid w:val="00CB4A65"/>
    <w:rsid w:val="00CB709E"/>
    <w:rsid w:val="00CB72CD"/>
    <w:rsid w:val="00CC1D1D"/>
    <w:rsid w:val="00CC2E74"/>
    <w:rsid w:val="00CC303F"/>
    <w:rsid w:val="00CC3EE1"/>
    <w:rsid w:val="00CC6FCE"/>
    <w:rsid w:val="00CD052A"/>
    <w:rsid w:val="00CD0782"/>
    <w:rsid w:val="00CD0993"/>
    <w:rsid w:val="00CD157E"/>
    <w:rsid w:val="00CD22D6"/>
    <w:rsid w:val="00CD70C9"/>
    <w:rsid w:val="00CD75AF"/>
    <w:rsid w:val="00CE08FE"/>
    <w:rsid w:val="00CE1A0C"/>
    <w:rsid w:val="00CE2858"/>
    <w:rsid w:val="00CE3030"/>
    <w:rsid w:val="00CE3488"/>
    <w:rsid w:val="00CE597C"/>
    <w:rsid w:val="00CE6062"/>
    <w:rsid w:val="00CE7954"/>
    <w:rsid w:val="00CE79E0"/>
    <w:rsid w:val="00CF1AF8"/>
    <w:rsid w:val="00CF385A"/>
    <w:rsid w:val="00CF7659"/>
    <w:rsid w:val="00CF76E5"/>
    <w:rsid w:val="00D005D5"/>
    <w:rsid w:val="00D00B0B"/>
    <w:rsid w:val="00D0335F"/>
    <w:rsid w:val="00D04597"/>
    <w:rsid w:val="00D04FEF"/>
    <w:rsid w:val="00D068C6"/>
    <w:rsid w:val="00D06CC0"/>
    <w:rsid w:val="00D10670"/>
    <w:rsid w:val="00D12B59"/>
    <w:rsid w:val="00D13567"/>
    <w:rsid w:val="00D14760"/>
    <w:rsid w:val="00D14A10"/>
    <w:rsid w:val="00D1529E"/>
    <w:rsid w:val="00D2690C"/>
    <w:rsid w:val="00D27C49"/>
    <w:rsid w:val="00D30CD0"/>
    <w:rsid w:val="00D3250B"/>
    <w:rsid w:val="00D33264"/>
    <w:rsid w:val="00D33A59"/>
    <w:rsid w:val="00D34773"/>
    <w:rsid w:val="00D34F2E"/>
    <w:rsid w:val="00D35836"/>
    <w:rsid w:val="00D42C4D"/>
    <w:rsid w:val="00D42DF1"/>
    <w:rsid w:val="00D43CCC"/>
    <w:rsid w:val="00D43F9C"/>
    <w:rsid w:val="00D458B3"/>
    <w:rsid w:val="00D464F2"/>
    <w:rsid w:val="00D47AF3"/>
    <w:rsid w:val="00D5119A"/>
    <w:rsid w:val="00D51F55"/>
    <w:rsid w:val="00D52AF6"/>
    <w:rsid w:val="00D543C3"/>
    <w:rsid w:val="00D54955"/>
    <w:rsid w:val="00D54D1A"/>
    <w:rsid w:val="00D5535A"/>
    <w:rsid w:val="00D55F88"/>
    <w:rsid w:val="00D5709F"/>
    <w:rsid w:val="00D600BB"/>
    <w:rsid w:val="00D63F46"/>
    <w:rsid w:val="00D6475F"/>
    <w:rsid w:val="00D67973"/>
    <w:rsid w:val="00D71863"/>
    <w:rsid w:val="00D71F7F"/>
    <w:rsid w:val="00D7259E"/>
    <w:rsid w:val="00D72F5D"/>
    <w:rsid w:val="00D73361"/>
    <w:rsid w:val="00D743BB"/>
    <w:rsid w:val="00D74B89"/>
    <w:rsid w:val="00D75A1A"/>
    <w:rsid w:val="00D7660F"/>
    <w:rsid w:val="00D80962"/>
    <w:rsid w:val="00D83016"/>
    <w:rsid w:val="00D842FE"/>
    <w:rsid w:val="00D85193"/>
    <w:rsid w:val="00D85693"/>
    <w:rsid w:val="00D872FB"/>
    <w:rsid w:val="00D87F68"/>
    <w:rsid w:val="00D908CB"/>
    <w:rsid w:val="00D90A28"/>
    <w:rsid w:val="00D923DC"/>
    <w:rsid w:val="00D92B13"/>
    <w:rsid w:val="00DA1170"/>
    <w:rsid w:val="00DA1E71"/>
    <w:rsid w:val="00DA286A"/>
    <w:rsid w:val="00DA33E9"/>
    <w:rsid w:val="00DA3B3C"/>
    <w:rsid w:val="00DA4374"/>
    <w:rsid w:val="00DA53AD"/>
    <w:rsid w:val="00DA67CF"/>
    <w:rsid w:val="00DA70B1"/>
    <w:rsid w:val="00DA78EA"/>
    <w:rsid w:val="00DA7B26"/>
    <w:rsid w:val="00DB01BB"/>
    <w:rsid w:val="00DB19CC"/>
    <w:rsid w:val="00DB1A9E"/>
    <w:rsid w:val="00DB50F6"/>
    <w:rsid w:val="00DB520E"/>
    <w:rsid w:val="00DB6CE7"/>
    <w:rsid w:val="00DB70D8"/>
    <w:rsid w:val="00DC131F"/>
    <w:rsid w:val="00DC1F29"/>
    <w:rsid w:val="00DC1F81"/>
    <w:rsid w:val="00DC2B79"/>
    <w:rsid w:val="00DC47D3"/>
    <w:rsid w:val="00DC4A3C"/>
    <w:rsid w:val="00DC53BF"/>
    <w:rsid w:val="00DC64C4"/>
    <w:rsid w:val="00DC6D0D"/>
    <w:rsid w:val="00DD0378"/>
    <w:rsid w:val="00DD164C"/>
    <w:rsid w:val="00DD251C"/>
    <w:rsid w:val="00DD2B5B"/>
    <w:rsid w:val="00DD37DE"/>
    <w:rsid w:val="00DD42EC"/>
    <w:rsid w:val="00DD4EE1"/>
    <w:rsid w:val="00DE2AF7"/>
    <w:rsid w:val="00DE4A42"/>
    <w:rsid w:val="00DE5C46"/>
    <w:rsid w:val="00DE5EFE"/>
    <w:rsid w:val="00DF0C0A"/>
    <w:rsid w:val="00DF5CE3"/>
    <w:rsid w:val="00DF66C9"/>
    <w:rsid w:val="00DF6BFB"/>
    <w:rsid w:val="00DF7D39"/>
    <w:rsid w:val="00E019F0"/>
    <w:rsid w:val="00E01F03"/>
    <w:rsid w:val="00E0239C"/>
    <w:rsid w:val="00E03CF0"/>
    <w:rsid w:val="00E04753"/>
    <w:rsid w:val="00E05EC3"/>
    <w:rsid w:val="00E06BE6"/>
    <w:rsid w:val="00E06BFF"/>
    <w:rsid w:val="00E06E17"/>
    <w:rsid w:val="00E10D2D"/>
    <w:rsid w:val="00E1149B"/>
    <w:rsid w:val="00E11DD2"/>
    <w:rsid w:val="00E13D4E"/>
    <w:rsid w:val="00E1517E"/>
    <w:rsid w:val="00E1535F"/>
    <w:rsid w:val="00E15D6D"/>
    <w:rsid w:val="00E16664"/>
    <w:rsid w:val="00E204DD"/>
    <w:rsid w:val="00E2099D"/>
    <w:rsid w:val="00E227B8"/>
    <w:rsid w:val="00E23914"/>
    <w:rsid w:val="00E23E6A"/>
    <w:rsid w:val="00E26470"/>
    <w:rsid w:val="00E27D34"/>
    <w:rsid w:val="00E30936"/>
    <w:rsid w:val="00E30C3B"/>
    <w:rsid w:val="00E33832"/>
    <w:rsid w:val="00E35DF6"/>
    <w:rsid w:val="00E36D42"/>
    <w:rsid w:val="00E37C13"/>
    <w:rsid w:val="00E41F47"/>
    <w:rsid w:val="00E455A9"/>
    <w:rsid w:val="00E46366"/>
    <w:rsid w:val="00E50DEF"/>
    <w:rsid w:val="00E52B68"/>
    <w:rsid w:val="00E5370B"/>
    <w:rsid w:val="00E6299F"/>
    <w:rsid w:val="00E62C22"/>
    <w:rsid w:val="00E62D6A"/>
    <w:rsid w:val="00E65157"/>
    <w:rsid w:val="00E6535B"/>
    <w:rsid w:val="00E65AA4"/>
    <w:rsid w:val="00E72174"/>
    <w:rsid w:val="00E722B5"/>
    <w:rsid w:val="00E7302D"/>
    <w:rsid w:val="00E7470A"/>
    <w:rsid w:val="00E80FD2"/>
    <w:rsid w:val="00E83688"/>
    <w:rsid w:val="00E83695"/>
    <w:rsid w:val="00E84229"/>
    <w:rsid w:val="00E85B1E"/>
    <w:rsid w:val="00E87144"/>
    <w:rsid w:val="00E87DC2"/>
    <w:rsid w:val="00E920BB"/>
    <w:rsid w:val="00E9676D"/>
    <w:rsid w:val="00EA28AB"/>
    <w:rsid w:val="00EA3AA0"/>
    <w:rsid w:val="00EA3F9E"/>
    <w:rsid w:val="00EB17FD"/>
    <w:rsid w:val="00EB4306"/>
    <w:rsid w:val="00EB6603"/>
    <w:rsid w:val="00EB76B2"/>
    <w:rsid w:val="00EC077A"/>
    <w:rsid w:val="00EC09DB"/>
    <w:rsid w:val="00EC2D4D"/>
    <w:rsid w:val="00EC37CC"/>
    <w:rsid w:val="00EC39E8"/>
    <w:rsid w:val="00EC44B6"/>
    <w:rsid w:val="00EC4C75"/>
    <w:rsid w:val="00EC7301"/>
    <w:rsid w:val="00ED0A01"/>
    <w:rsid w:val="00ED11C4"/>
    <w:rsid w:val="00ED19E6"/>
    <w:rsid w:val="00ED2DCC"/>
    <w:rsid w:val="00ED2E4D"/>
    <w:rsid w:val="00ED4740"/>
    <w:rsid w:val="00ED6FDD"/>
    <w:rsid w:val="00EE0475"/>
    <w:rsid w:val="00EE1A7D"/>
    <w:rsid w:val="00EE1C14"/>
    <w:rsid w:val="00EE3846"/>
    <w:rsid w:val="00EE4386"/>
    <w:rsid w:val="00EE4BCF"/>
    <w:rsid w:val="00EE554D"/>
    <w:rsid w:val="00EE69BC"/>
    <w:rsid w:val="00EF1C99"/>
    <w:rsid w:val="00EF1CAB"/>
    <w:rsid w:val="00EF463E"/>
    <w:rsid w:val="00EF49A4"/>
    <w:rsid w:val="00EF4B9A"/>
    <w:rsid w:val="00EF5F57"/>
    <w:rsid w:val="00EF6EA8"/>
    <w:rsid w:val="00EF6F36"/>
    <w:rsid w:val="00F009E4"/>
    <w:rsid w:val="00F01E16"/>
    <w:rsid w:val="00F02624"/>
    <w:rsid w:val="00F026A0"/>
    <w:rsid w:val="00F030CC"/>
    <w:rsid w:val="00F05F3F"/>
    <w:rsid w:val="00F07286"/>
    <w:rsid w:val="00F102E1"/>
    <w:rsid w:val="00F10B9B"/>
    <w:rsid w:val="00F12535"/>
    <w:rsid w:val="00F12645"/>
    <w:rsid w:val="00F136AB"/>
    <w:rsid w:val="00F14F11"/>
    <w:rsid w:val="00F16F9E"/>
    <w:rsid w:val="00F17CCF"/>
    <w:rsid w:val="00F22050"/>
    <w:rsid w:val="00F230CA"/>
    <w:rsid w:val="00F25B86"/>
    <w:rsid w:val="00F25F87"/>
    <w:rsid w:val="00F26080"/>
    <w:rsid w:val="00F27649"/>
    <w:rsid w:val="00F27D88"/>
    <w:rsid w:val="00F30071"/>
    <w:rsid w:val="00F30CD6"/>
    <w:rsid w:val="00F31A2D"/>
    <w:rsid w:val="00F326FE"/>
    <w:rsid w:val="00F32C38"/>
    <w:rsid w:val="00F32E49"/>
    <w:rsid w:val="00F32E86"/>
    <w:rsid w:val="00F34A11"/>
    <w:rsid w:val="00F34CB7"/>
    <w:rsid w:val="00F401B9"/>
    <w:rsid w:val="00F40677"/>
    <w:rsid w:val="00F4076F"/>
    <w:rsid w:val="00F4143A"/>
    <w:rsid w:val="00F41EFD"/>
    <w:rsid w:val="00F438EC"/>
    <w:rsid w:val="00F46B95"/>
    <w:rsid w:val="00F51E5F"/>
    <w:rsid w:val="00F53CE5"/>
    <w:rsid w:val="00F54817"/>
    <w:rsid w:val="00F635D3"/>
    <w:rsid w:val="00F645F1"/>
    <w:rsid w:val="00F65DFC"/>
    <w:rsid w:val="00F66AA9"/>
    <w:rsid w:val="00F67D9F"/>
    <w:rsid w:val="00F70068"/>
    <w:rsid w:val="00F707FD"/>
    <w:rsid w:val="00F71BDE"/>
    <w:rsid w:val="00F73FE2"/>
    <w:rsid w:val="00F742D0"/>
    <w:rsid w:val="00F757AD"/>
    <w:rsid w:val="00F7599F"/>
    <w:rsid w:val="00F775CF"/>
    <w:rsid w:val="00F77E4F"/>
    <w:rsid w:val="00F801D7"/>
    <w:rsid w:val="00F812AB"/>
    <w:rsid w:val="00F834EC"/>
    <w:rsid w:val="00F83B07"/>
    <w:rsid w:val="00F84883"/>
    <w:rsid w:val="00F85D1E"/>
    <w:rsid w:val="00F86AD4"/>
    <w:rsid w:val="00F86FB6"/>
    <w:rsid w:val="00F87AC8"/>
    <w:rsid w:val="00F9008B"/>
    <w:rsid w:val="00F93482"/>
    <w:rsid w:val="00F9419F"/>
    <w:rsid w:val="00F963F3"/>
    <w:rsid w:val="00F970B3"/>
    <w:rsid w:val="00F97821"/>
    <w:rsid w:val="00F97D47"/>
    <w:rsid w:val="00FA19E7"/>
    <w:rsid w:val="00FA1BFB"/>
    <w:rsid w:val="00FA1C08"/>
    <w:rsid w:val="00FA4329"/>
    <w:rsid w:val="00FA57D8"/>
    <w:rsid w:val="00FA5C33"/>
    <w:rsid w:val="00FA69B7"/>
    <w:rsid w:val="00FA76AB"/>
    <w:rsid w:val="00FB050A"/>
    <w:rsid w:val="00FB22C9"/>
    <w:rsid w:val="00FB2611"/>
    <w:rsid w:val="00FC0970"/>
    <w:rsid w:val="00FC4F79"/>
    <w:rsid w:val="00FC63E7"/>
    <w:rsid w:val="00FC6A97"/>
    <w:rsid w:val="00FD13A3"/>
    <w:rsid w:val="00FD3F3C"/>
    <w:rsid w:val="00FD4887"/>
    <w:rsid w:val="00FD5E6B"/>
    <w:rsid w:val="00FD60F4"/>
    <w:rsid w:val="00FD66F9"/>
    <w:rsid w:val="00FD77E5"/>
    <w:rsid w:val="00FE231F"/>
    <w:rsid w:val="00FE403F"/>
    <w:rsid w:val="00FE412F"/>
    <w:rsid w:val="00FE5D18"/>
    <w:rsid w:val="00FF0855"/>
    <w:rsid w:val="00FF3341"/>
    <w:rsid w:val="00FF6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Bullet" w:semiHidden="0" w:unhideWhenUsed="0"/>
    <w:lsdException w:name="List 3" w:semiHidden="0" w:unhideWhenUsed="0"/>
    <w:lsdException w:name="List 4" w:semiHidden="0" w:unhideWhenUsed="0"/>
    <w:lsdException w:name="List Bullet 2" w:uiPriority="99"/>
    <w:lsdException w:name="List Bullet 3" w:uiPriority="99"/>
    <w:lsdException w:name="List Bullet 4" w:uiPriority="99"/>
    <w:lsdException w:name="List Bullet 5" w:uiPriority="99"/>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3BF"/>
    <w:rPr>
      <w:sz w:val="24"/>
      <w:szCs w:val="24"/>
      <w:lang w:val="en-US" w:eastAsia="en-US"/>
    </w:rPr>
  </w:style>
  <w:style w:type="paragraph" w:styleId="Heading1">
    <w:name w:val="heading 1"/>
    <w:aliases w:val="h1,Heading X,Part,2,Heading,level 1,Level 1 Head,H1,Titre 1 SQ"/>
    <w:basedOn w:val="Normal"/>
    <w:next w:val="Normal"/>
    <w:link w:val="Heading1Char"/>
    <w:qFormat/>
    <w:rsid w:val="0078057A"/>
    <w:pPr>
      <w:keepNext/>
      <w:spacing w:before="240" w:after="60"/>
      <w:outlineLvl w:val="0"/>
    </w:pPr>
    <w:rPr>
      <w:rFonts w:ascii="Arial" w:hAnsi="Arial" w:cs="Arial"/>
      <w:b/>
      <w:bCs/>
      <w:kern w:val="32"/>
      <w:sz w:val="32"/>
      <w:szCs w:val="32"/>
    </w:rPr>
  </w:style>
  <w:style w:type="paragraph" w:styleId="Heading2">
    <w:name w:val="heading 2"/>
    <w:aliases w:val="h2,H2,Chapter Title,Level 2 Topic Heading,L2,sub-sect,21,sub-sect1,22,sub-sect2,23,sub-sect3,24,sub-sect4,25,sub-sect5,(1.1,1.2,1.3 etc),section header,no section,KJL:1st Level,Major"/>
    <w:basedOn w:val="Normal"/>
    <w:qFormat/>
    <w:rsid w:val="0078057A"/>
    <w:pPr>
      <w:autoSpaceDE w:val="0"/>
      <w:autoSpaceDN w:val="0"/>
      <w:adjustRightInd w:val="0"/>
      <w:spacing w:after="240"/>
      <w:ind w:left="1440" w:hanging="360"/>
      <w:jc w:val="both"/>
      <w:outlineLvl w:val="1"/>
    </w:pPr>
    <w:rPr>
      <w:sz w:val="25"/>
      <w:szCs w:val="25"/>
    </w:rPr>
  </w:style>
  <w:style w:type="paragraph" w:styleId="Heading3">
    <w:name w:val="heading 3"/>
    <w:aliases w:val="(Alt+3),(Alt+3)1,(Alt+3)2,(Alt+3)3,(Alt+3)4,(Alt+3)5,(Alt+3)6,(Alt+3)11,(Alt+3)21,(Alt+3)31,(Alt+3)41,(Alt+3)7,(Alt+3)12,(Alt+3)22,(Alt+3)32,(Alt+3)42,(Alt+3)8,(Alt+3)9,(Alt+3)10,(Alt+3)13,(Alt+3)23,(Alt+3)33,(Alt+3)43,(Alt+3)14,h3,H3"/>
    <w:basedOn w:val="Normal"/>
    <w:next w:val="Normal"/>
    <w:link w:val="Heading3Char"/>
    <w:unhideWhenUsed/>
    <w:qFormat/>
    <w:rsid w:val="00327C7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Alt+4),H41,(Alt+4)1,H42,(Alt+4)2,H43,(Alt+4)3,H44,(Alt+4)4,H45,(Alt+4)5,H411,(Alt+4)11,H421,(Alt+4)21,H431,(Alt+4)31"/>
    <w:basedOn w:val="Normal"/>
    <w:next w:val="Normal"/>
    <w:link w:val="Heading4Char"/>
    <w:unhideWhenUsed/>
    <w:qFormat/>
    <w:rsid w:val="00A97835"/>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qFormat/>
    <w:rsid w:val="0078057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yment">
    <w:name w:val="Payment"/>
    <w:basedOn w:val="Normal"/>
    <w:rsid w:val="0078057A"/>
    <w:pPr>
      <w:ind w:left="2880"/>
    </w:pPr>
  </w:style>
  <w:style w:type="paragraph" w:customStyle="1" w:styleId="00s1t">
    <w:name w:val="0/0s1t"/>
    <w:basedOn w:val="Normal"/>
    <w:next w:val="Normal"/>
    <w:rsid w:val="0078057A"/>
    <w:pPr>
      <w:autoSpaceDE w:val="0"/>
      <w:autoSpaceDN w:val="0"/>
      <w:adjustRightInd w:val="0"/>
      <w:spacing w:after="240"/>
      <w:ind w:firstLine="720"/>
      <w:jc w:val="both"/>
    </w:pPr>
    <w:rPr>
      <w:sz w:val="25"/>
      <w:szCs w:val="25"/>
    </w:rPr>
  </w:style>
  <w:style w:type="character" w:styleId="Hyperlink">
    <w:name w:val="Hyperlink"/>
    <w:rsid w:val="0078057A"/>
    <w:rPr>
      <w:color w:val="000000"/>
      <w:u w:val="single"/>
    </w:rPr>
  </w:style>
  <w:style w:type="character" w:customStyle="1" w:styleId="DeltaViewInsertion">
    <w:name w:val="DeltaView Insertion"/>
    <w:rsid w:val="0078057A"/>
    <w:rPr>
      <w:spacing w:val="0"/>
      <w:u w:val="double"/>
    </w:rPr>
  </w:style>
  <w:style w:type="character" w:customStyle="1" w:styleId="Heading2Char">
    <w:name w:val="Heading 2 Char"/>
    <w:rsid w:val="00D3250B"/>
    <w:rPr>
      <w:szCs w:val="20"/>
    </w:rPr>
  </w:style>
  <w:style w:type="paragraph" w:customStyle="1" w:styleId="015s1t">
    <w:name w:val="0/1.5s1t"/>
    <w:basedOn w:val="Normal"/>
    <w:rsid w:val="0078057A"/>
    <w:pPr>
      <w:autoSpaceDE w:val="0"/>
      <w:autoSpaceDN w:val="0"/>
      <w:adjustRightInd w:val="0"/>
      <w:spacing w:after="240"/>
    </w:pPr>
    <w:rPr>
      <w:sz w:val="25"/>
      <w:szCs w:val="25"/>
    </w:rPr>
  </w:style>
  <w:style w:type="paragraph" w:styleId="Header">
    <w:name w:val="header"/>
    <w:basedOn w:val="Normal"/>
    <w:link w:val="HeaderChar"/>
    <w:uiPriority w:val="99"/>
    <w:rsid w:val="0078057A"/>
    <w:pPr>
      <w:tabs>
        <w:tab w:val="center" w:pos="4320"/>
        <w:tab w:val="right" w:pos="8640"/>
      </w:tabs>
    </w:pPr>
  </w:style>
  <w:style w:type="paragraph" w:styleId="Footer">
    <w:name w:val="footer"/>
    <w:basedOn w:val="Normal"/>
    <w:link w:val="FooterChar"/>
    <w:uiPriority w:val="99"/>
    <w:rsid w:val="0078057A"/>
    <w:pPr>
      <w:tabs>
        <w:tab w:val="center" w:pos="4320"/>
        <w:tab w:val="right" w:pos="8640"/>
      </w:tabs>
    </w:pPr>
  </w:style>
  <w:style w:type="character" w:styleId="PageNumber">
    <w:name w:val="page number"/>
    <w:basedOn w:val="DefaultParagraphFont"/>
    <w:rsid w:val="0078057A"/>
  </w:style>
  <w:style w:type="paragraph" w:styleId="BodyTextIndent">
    <w:name w:val="Body Text Indent"/>
    <w:basedOn w:val="Normal"/>
    <w:link w:val="BodyTextIndentChar"/>
    <w:rsid w:val="0078057A"/>
    <w:pPr>
      <w:ind w:left="1080"/>
    </w:pPr>
    <w:rPr>
      <w:sz w:val="20"/>
      <w:szCs w:val="20"/>
    </w:rPr>
  </w:style>
  <w:style w:type="paragraph" w:customStyle="1" w:styleId="ITLegal1">
    <w:name w:val="ITLegal1"/>
    <w:basedOn w:val="Normal"/>
    <w:rsid w:val="0078057A"/>
    <w:pPr>
      <w:keepNext/>
      <w:keepLines/>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Cs w:val="20"/>
    </w:rPr>
  </w:style>
  <w:style w:type="paragraph" w:customStyle="1" w:styleId="ITLegal2">
    <w:name w:val="ITLegal2"/>
    <w:basedOn w:val="Normal"/>
    <w:rsid w:val="0078057A"/>
    <w:pPr>
      <w:keepN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color w:val="000000"/>
      <w:szCs w:val="20"/>
    </w:rPr>
  </w:style>
  <w:style w:type="paragraph" w:customStyle="1" w:styleId="ITLegal3">
    <w:name w:val="ITLegal3"/>
    <w:basedOn w:val="Normal"/>
    <w:rsid w:val="0078057A"/>
    <w:pPr>
      <w:keepNext/>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color w:val="000000"/>
      <w:szCs w:val="20"/>
    </w:rPr>
  </w:style>
  <w:style w:type="paragraph" w:customStyle="1" w:styleId="ITLegal4">
    <w:name w:val="ITLegal4"/>
    <w:basedOn w:val="Normal"/>
    <w:rsid w:val="0078057A"/>
    <w:pPr>
      <w:keepLines/>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napToGrid w:val="0"/>
      <w:color w:val="000000"/>
      <w:szCs w:val="20"/>
    </w:rPr>
  </w:style>
  <w:style w:type="paragraph" w:customStyle="1" w:styleId="ITLegal5">
    <w:name w:val="ITLegal5"/>
    <w:basedOn w:val="ITLegal1"/>
    <w:rsid w:val="0078057A"/>
    <w:pPr>
      <w:numPr>
        <w:ilvl w:val="4"/>
      </w:numPr>
    </w:pPr>
  </w:style>
  <w:style w:type="paragraph" w:styleId="BalloonText">
    <w:name w:val="Balloon Text"/>
    <w:basedOn w:val="Normal"/>
    <w:semiHidden/>
    <w:rsid w:val="0078057A"/>
    <w:rPr>
      <w:rFonts w:ascii="Tahoma" w:hAnsi="Tahoma" w:cs="Tahoma"/>
      <w:sz w:val="16"/>
      <w:szCs w:val="16"/>
    </w:rPr>
  </w:style>
  <w:style w:type="paragraph" w:styleId="BodyText">
    <w:name w:val="Body Text"/>
    <w:basedOn w:val="Normal"/>
    <w:rsid w:val="0078057A"/>
    <w:pPr>
      <w:jc w:val="both"/>
    </w:pPr>
    <w:rPr>
      <w:sz w:val="20"/>
      <w:szCs w:val="20"/>
    </w:rPr>
  </w:style>
  <w:style w:type="character" w:styleId="FollowedHyperlink">
    <w:name w:val="FollowedHyperlink"/>
    <w:rsid w:val="00764617"/>
    <w:rPr>
      <w:color w:val="800080"/>
      <w:u w:val="single"/>
    </w:rPr>
  </w:style>
  <w:style w:type="table" w:styleId="TableGrid">
    <w:name w:val="Table Grid"/>
    <w:basedOn w:val="TableNormal"/>
    <w:rsid w:val="00EC4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PAText">
    <w:name w:val="CSPA Text"/>
    <w:basedOn w:val="Normal"/>
    <w:rsid w:val="00EC4C75"/>
    <w:pPr>
      <w:tabs>
        <w:tab w:val="left" w:pos="360"/>
        <w:tab w:val="right" w:leader="underscore" w:pos="4320"/>
      </w:tabs>
      <w:spacing w:after="240"/>
    </w:pPr>
    <w:rPr>
      <w:sz w:val="18"/>
      <w:szCs w:val="18"/>
    </w:rPr>
  </w:style>
  <w:style w:type="character" w:styleId="CommentReference">
    <w:name w:val="annotation reference"/>
    <w:rsid w:val="00D908CB"/>
    <w:rPr>
      <w:sz w:val="16"/>
      <w:szCs w:val="16"/>
    </w:rPr>
  </w:style>
  <w:style w:type="paragraph" w:styleId="CommentText">
    <w:name w:val="annotation text"/>
    <w:basedOn w:val="Normal"/>
    <w:link w:val="CommentTextChar"/>
    <w:rsid w:val="00D908CB"/>
    <w:rPr>
      <w:sz w:val="20"/>
      <w:szCs w:val="20"/>
    </w:rPr>
  </w:style>
  <w:style w:type="paragraph" w:styleId="CommentSubject">
    <w:name w:val="annotation subject"/>
    <w:basedOn w:val="CommentText"/>
    <w:next w:val="CommentText"/>
    <w:semiHidden/>
    <w:rsid w:val="00D908CB"/>
    <w:rPr>
      <w:b/>
      <w:bCs/>
    </w:rPr>
  </w:style>
  <w:style w:type="paragraph" w:customStyle="1" w:styleId="Table">
    <w:name w:val="Table"/>
    <w:basedOn w:val="Normal"/>
    <w:link w:val="TableChar"/>
    <w:rsid w:val="00BC1D36"/>
    <w:pPr>
      <w:keepLines/>
      <w:spacing w:before="60" w:after="60" w:line="260" w:lineRule="atLeast"/>
      <w:ind w:left="72" w:right="72"/>
    </w:pPr>
    <w:rPr>
      <w:rFonts w:ascii="Garamond" w:hAnsi="Garamond"/>
      <w:sz w:val="20"/>
      <w:szCs w:val="20"/>
    </w:rPr>
  </w:style>
  <w:style w:type="paragraph" w:customStyle="1" w:styleId="TableHeadings">
    <w:name w:val="Table Headings"/>
    <w:basedOn w:val="Table"/>
    <w:rsid w:val="00BC1D36"/>
    <w:pPr>
      <w:keepNext/>
      <w:ind w:left="43" w:right="43"/>
    </w:pPr>
    <w:rPr>
      <w:rFonts w:ascii="Tahoma" w:hAnsi="Tahoma"/>
      <w:smallCaps/>
    </w:rPr>
  </w:style>
  <w:style w:type="paragraph" w:customStyle="1" w:styleId="TableBullet">
    <w:name w:val="Table Bullet"/>
    <w:basedOn w:val="Table"/>
    <w:link w:val="TableBulletChar"/>
    <w:rsid w:val="00BC1D36"/>
    <w:pPr>
      <w:numPr>
        <w:numId w:val="2"/>
      </w:numPr>
      <w:tabs>
        <w:tab w:val="clear" w:pos="432"/>
        <w:tab w:val="num" w:pos="360"/>
      </w:tabs>
      <w:ind w:left="259" w:hanging="187"/>
    </w:pPr>
  </w:style>
  <w:style w:type="character" w:customStyle="1" w:styleId="TableChar">
    <w:name w:val="Table Char"/>
    <w:link w:val="Table"/>
    <w:rsid w:val="00BC1D36"/>
    <w:rPr>
      <w:rFonts w:ascii="Garamond" w:hAnsi="Garamond"/>
      <w:lang w:val="en-US" w:eastAsia="en-US" w:bidi="ar-SA"/>
    </w:rPr>
  </w:style>
  <w:style w:type="character" w:customStyle="1" w:styleId="TableBulletChar">
    <w:name w:val="Table Bullet Char"/>
    <w:basedOn w:val="TableChar"/>
    <w:link w:val="TableBullet"/>
    <w:rsid w:val="00BC1D36"/>
    <w:rPr>
      <w:rFonts w:ascii="Garamond" w:hAnsi="Garamond"/>
      <w:lang w:val="en-US" w:eastAsia="en-US" w:bidi="ar-SA"/>
    </w:rPr>
  </w:style>
  <w:style w:type="paragraph" w:customStyle="1" w:styleId="AppendixTitle">
    <w:name w:val="Appendix Title"/>
    <w:basedOn w:val="Normal"/>
    <w:rsid w:val="00BC1D36"/>
    <w:pPr>
      <w:jc w:val="right"/>
    </w:pPr>
    <w:rPr>
      <w:rFonts w:ascii="Arial" w:hAnsi="Arial"/>
      <w:b/>
      <w:sz w:val="48"/>
    </w:rPr>
  </w:style>
  <w:style w:type="paragraph" w:customStyle="1" w:styleId="Heading-Article">
    <w:name w:val="Heading - Article"/>
    <w:basedOn w:val="Normal"/>
    <w:rsid w:val="00D3250B"/>
    <w:pPr>
      <w:jc w:val="center"/>
    </w:pPr>
  </w:style>
  <w:style w:type="paragraph" w:customStyle="1" w:styleId="Heading1MasterAgreementStyle">
    <w:name w:val="Heading 1 Master Agreement Style"/>
    <w:basedOn w:val="Heading1"/>
    <w:link w:val="Heading1MasterAgreementStyleChar"/>
    <w:qFormat/>
    <w:rsid w:val="004E7BCB"/>
  </w:style>
  <w:style w:type="paragraph" w:customStyle="1" w:styleId="MSPSAStyleHeader">
    <w:name w:val="MSPSA Style Header"/>
    <w:basedOn w:val="Heading1MasterAgreementStyle"/>
    <w:link w:val="MSPSAStyleHeaderChar"/>
    <w:rsid w:val="00DC6D0D"/>
    <w:pPr>
      <w:numPr>
        <w:numId w:val="8"/>
      </w:numPr>
      <w:tabs>
        <w:tab w:val="left" w:pos="1260"/>
      </w:tabs>
    </w:pPr>
    <w:rPr>
      <w:rFonts w:ascii="Times New Roman" w:hAnsi="Times New Roman"/>
      <w:sz w:val="20"/>
    </w:rPr>
  </w:style>
  <w:style w:type="paragraph" w:customStyle="1" w:styleId="MSPSANormalText">
    <w:name w:val="MSPSA Normal Text"/>
    <w:basedOn w:val="Normal"/>
    <w:qFormat/>
    <w:rsid w:val="000867CE"/>
    <w:pPr>
      <w:jc w:val="both"/>
    </w:pPr>
    <w:rPr>
      <w:sz w:val="20"/>
    </w:rPr>
  </w:style>
  <w:style w:type="paragraph" w:customStyle="1" w:styleId="Style1">
    <w:name w:val="Style1"/>
    <w:basedOn w:val="MSPSANormalText"/>
    <w:next w:val="ListNumber2"/>
    <w:qFormat/>
    <w:rsid w:val="008A36CD"/>
  </w:style>
  <w:style w:type="paragraph" w:customStyle="1" w:styleId="XX">
    <w:name w:val="XX"/>
    <w:basedOn w:val="ListContinue2"/>
    <w:link w:val="XXChar"/>
    <w:qFormat/>
    <w:rsid w:val="00DC6D0D"/>
    <w:pPr>
      <w:numPr>
        <w:numId w:val="4"/>
      </w:numPr>
      <w:tabs>
        <w:tab w:val="left" w:pos="900"/>
      </w:tabs>
      <w:ind w:left="0" w:firstLine="360"/>
      <w:jc w:val="both"/>
    </w:pPr>
    <w:rPr>
      <w:sz w:val="20"/>
    </w:rPr>
  </w:style>
  <w:style w:type="paragraph" w:styleId="ListNumber2">
    <w:name w:val="List Number 2"/>
    <w:basedOn w:val="Normal"/>
    <w:rsid w:val="008A36CD"/>
    <w:pPr>
      <w:numPr>
        <w:numId w:val="3"/>
      </w:numPr>
      <w:contextualSpacing/>
    </w:pPr>
  </w:style>
  <w:style w:type="numbering" w:customStyle="1" w:styleId="XX2">
    <w:name w:val="XX2"/>
    <w:basedOn w:val="NoList"/>
    <w:rsid w:val="000148CE"/>
    <w:pPr>
      <w:numPr>
        <w:numId w:val="5"/>
      </w:numPr>
    </w:pPr>
  </w:style>
  <w:style w:type="paragraph" w:styleId="ListContinue2">
    <w:name w:val="List Continue 2"/>
    <w:basedOn w:val="Normal"/>
    <w:link w:val="ListContinue2Char"/>
    <w:rsid w:val="000148CE"/>
    <w:pPr>
      <w:spacing w:after="120"/>
      <w:ind w:left="720"/>
      <w:contextualSpacing/>
    </w:pPr>
  </w:style>
  <w:style w:type="character" w:customStyle="1" w:styleId="ListContinue2Char">
    <w:name w:val="List Continue 2 Char"/>
    <w:link w:val="ListContinue2"/>
    <w:rsid w:val="000148CE"/>
    <w:rPr>
      <w:sz w:val="24"/>
      <w:szCs w:val="24"/>
    </w:rPr>
  </w:style>
  <w:style w:type="character" w:customStyle="1" w:styleId="XXChar">
    <w:name w:val="XX Char"/>
    <w:basedOn w:val="ListContinue2Char"/>
    <w:link w:val="XX"/>
    <w:rsid w:val="00DC6D0D"/>
    <w:rPr>
      <w:sz w:val="24"/>
      <w:szCs w:val="24"/>
      <w:lang w:val="en-US" w:eastAsia="en-US"/>
    </w:rPr>
  </w:style>
  <w:style w:type="numbering" w:customStyle="1" w:styleId="StyleHeading2CharKernat16pt">
    <w:name w:val="Style Heading 2 Char + Kern at 16 pt"/>
    <w:basedOn w:val="NoList"/>
    <w:rsid w:val="002E383A"/>
    <w:pPr>
      <w:numPr>
        <w:numId w:val="6"/>
      </w:numPr>
    </w:pPr>
  </w:style>
  <w:style w:type="numbering" w:customStyle="1" w:styleId="Style2">
    <w:name w:val="Style2"/>
    <w:basedOn w:val="NoList"/>
    <w:rsid w:val="002E383A"/>
    <w:pPr>
      <w:numPr>
        <w:numId w:val="7"/>
      </w:numPr>
    </w:pPr>
  </w:style>
  <w:style w:type="paragraph" w:styleId="Revision">
    <w:name w:val="Revision"/>
    <w:hidden/>
    <w:uiPriority w:val="99"/>
    <w:semiHidden/>
    <w:rsid w:val="00F970B3"/>
    <w:rPr>
      <w:sz w:val="24"/>
      <w:szCs w:val="24"/>
      <w:lang w:val="en-US" w:eastAsia="en-US"/>
    </w:rPr>
  </w:style>
  <w:style w:type="paragraph" w:customStyle="1" w:styleId="SOWHeader1">
    <w:name w:val="SOW Header 1"/>
    <w:basedOn w:val="Heading1"/>
    <w:link w:val="SOWHeader1Char1"/>
    <w:qFormat/>
    <w:rsid w:val="00D3250B"/>
    <w:pPr>
      <w:spacing w:after="0"/>
    </w:pPr>
    <w:rPr>
      <w:rFonts w:ascii="Times New Roman" w:hAnsi="Times New Roman" w:cs="Times New Roman"/>
      <w:sz w:val="24"/>
      <w:szCs w:val="24"/>
    </w:rPr>
  </w:style>
  <w:style w:type="paragraph" w:customStyle="1" w:styleId="Style3">
    <w:name w:val="Style3"/>
    <w:basedOn w:val="SOWHeader1"/>
    <w:link w:val="Style3Char"/>
    <w:autoRedefine/>
    <w:qFormat/>
    <w:rsid w:val="00D3250B"/>
    <w:rPr>
      <w:sz w:val="28"/>
      <w:szCs w:val="28"/>
    </w:rPr>
  </w:style>
  <w:style w:type="character" w:customStyle="1" w:styleId="Heading1Char">
    <w:name w:val="Heading 1 Char"/>
    <w:aliases w:val="h1 Char,Heading X Char,Part Char,2 Char,Heading Char,level 1 Char,Level 1 Head Char,H1 Char,Titre 1 SQ Char"/>
    <w:link w:val="Heading1"/>
    <w:rsid w:val="007811BC"/>
    <w:rPr>
      <w:rFonts w:ascii="Arial" w:hAnsi="Arial" w:cs="Arial"/>
      <w:b/>
      <w:bCs/>
      <w:kern w:val="32"/>
      <w:sz w:val="32"/>
      <w:szCs w:val="32"/>
    </w:rPr>
  </w:style>
  <w:style w:type="character" w:customStyle="1" w:styleId="SOWHeader1Char">
    <w:name w:val="SOW Header 1 Char"/>
    <w:basedOn w:val="Heading1Char"/>
    <w:rsid w:val="007811BC"/>
    <w:rPr>
      <w:rFonts w:ascii="Arial" w:hAnsi="Arial" w:cs="Arial"/>
      <w:b/>
      <w:bCs/>
      <w:kern w:val="32"/>
      <w:sz w:val="32"/>
      <w:szCs w:val="32"/>
    </w:rPr>
  </w:style>
  <w:style w:type="paragraph" w:customStyle="1" w:styleId="Style4">
    <w:name w:val="Style4"/>
    <w:basedOn w:val="MSPSAStyleHeader"/>
    <w:link w:val="Style4Char"/>
    <w:autoRedefine/>
    <w:qFormat/>
    <w:rsid w:val="00D3250B"/>
    <w:pPr>
      <w:keepNext w:val="0"/>
      <w:widowControl w:val="0"/>
      <w:spacing w:before="120" w:after="0"/>
      <w:jc w:val="both"/>
    </w:pPr>
  </w:style>
  <w:style w:type="character" w:customStyle="1" w:styleId="SOWHeader1Char1">
    <w:name w:val="SOW Header 1 Char1"/>
    <w:link w:val="SOWHeader1"/>
    <w:rsid w:val="00D3250B"/>
    <w:rPr>
      <w:rFonts w:ascii="Arial" w:hAnsi="Arial" w:cs="Arial"/>
      <w:b/>
      <w:bCs/>
      <w:kern w:val="32"/>
      <w:sz w:val="24"/>
      <w:szCs w:val="24"/>
    </w:rPr>
  </w:style>
  <w:style w:type="character" w:customStyle="1" w:styleId="Style3Char">
    <w:name w:val="Style3 Char"/>
    <w:link w:val="Style3"/>
    <w:rsid w:val="00D3250B"/>
    <w:rPr>
      <w:rFonts w:ascii="Arial" w:hAnsi="Arial" w:cs="Arial"/>
      <w:b/>
      <w:bCs/>
      <w:kern w:val="32"/>
      <w:sz w:val="28"/>
      <w:szCs w:val="28"/>
    </w:rPr>
  </w:style>
  <w:style w:type="paragraph" w:customStyle="1" w:styleId="Style5">
    <w:name w:val="Style5"/>
    <w:basedOn w:val="MSPSAStyleHeader"/>
    <w:link w:val="Style5Char"/>
    <w:autoRedefine/>
    <w:qFormat/>
    <w:rsid w:val="00D3250B"/>
    <w:pPr>
      <w:keepNext w:val="0"/>
      <w:widowControl w:val="0"/>
      <w:numPr>
        <w:numId w:val="0"/>
      </w:numPr>
      <w:tabs>
        <w:tab w:val="clear" w:pos="1260"/>
        <w:tab w:val="left" w:pos="900"/>
      </w:tabs>
      <w:spacing w:before="0" w:after="0"/>
      <w:ind w:firstLine="360"/>
      <w:jc w:val="both"/>
    </w:pPr>
    <w:rPr>
      <w:rFonts w:cs="Times New Roman"/>
      <w:b w:val="0"/>
    </w:rPr>
  </w:style>
  <w:style w:type="character" w:customStyle="1" w:styleId="Heading1MasterAgreementStyleChar">
    <w:name w:val="Heading 1 Master Agreement Style Char"/>
    <w:basedOn w:val="Heading1Char"/>
    <w:link w:val="Heading1MasterAgreementStyle"/>
    <w:rsid w:val="00D3250B"/>
    <w:rPr>
      <w:rFonts w:ascii="Arial" w:hAnsi="Arial" w:cs="Arial"/>
      <w:b/>
      <w:bCs/>
      <w:kern w:val="32"/>
      <w:sz w:val="32"/>
      <w:szCs w:val="32"/>
    </w:rPr>
  </w:style>
  <w:style w:type="character" w:customStyle="1" w:styleId="MSPSAStyleHeaderChar">
    <w:name w:val="MSPSA Style Header Char"/>
    <w:link w:val="MSPSAStyleHeader"/>
    <w:rsid w:val="00D3250B"/>
    <w:rPr>
      <w:rFonts w:cs="Arial"/>
      <w:b/>
      <w:bCs/>
      <w:kern w:val="32"/>
      <w:szCs w:val="32"/>
      <w:lang w:val="en-US" w:eastAsia="en-US"/>
    </w:rPr>
  </w:style>
  <w:style w:type="character" w:customStyle="1" w:styleId="Style4Char">
    <w:name w:val="Style4 Char"/>
    <w:basedOn w:val="MSPSAStyleHeaderChar"/>
    <w:link w:val="Style4"/>
    <w:rsid w:val="00D3250B"/>
    <w:rPr>
      <w:rFonts w:cs="Arial"/>
      <w:b/>
      <w:bCs/>
      <w:kern w:val="32"/>
      <w:szCs w:val="32"/>
      <w:lang w:val="en-US" w:eastAsia="en-US"/>
    </w:rPr>
  </w:style>
  <w:style w:type="character" w:customStyle="1" w:styleId="MSPSMStyleHeading2Char10ptKernat16pt">
    <w:name w:val="MSPSM Style Heading 2 Char + 10 pt Kern at 16 pt"/>
    <w:qFormat/>
    <w:rsid w:val="00247826"/>
    <w:rPr>
      <w:b/>
      <w:szCs w:val="20"/>
    </w:rPr>
  </w:style>
  <w:style w:type="character" w:customStyle="1" w:styleId="Style5Char">
    <w:name w:val="Style5 Char"/>
    <w:link w:val="Style5"/>
    <w:rsid w:val="00D3250B"/>
    <w:rPr>
      <w:rFonts w:ascii="Arial" w:hAnsi="Arial" w:cs="Arial"/>
      <w:b/>
      <w:bCs w:val="0"/>
      <w:kern w:val="32"/>
      <w:sz w:val="32"/>
      <w:szCs w:val="32"/>
    </w:rPr>
  </w:style>
  <w:style w:type="paragraph" w:customStyle="1" w:styleId="StyleMSPSAStyleHeaderJustifiedBefore6ptAfter0pt">
    <w:name w:val="Style MSPSA Style Header + Justified Before:  6 pt After:  0 pt"/>
    <w:basedOn w:val="MSPSAStyleHeader"/>
    <w:rsid w:val="006D6487"/>
    <w:pPr>
      <w:numPr>
        <w:numId w:val="9"/>
      </w:numPr>
      <w:spacing w:before="120" w:after="0"/>
      <w:jc w:val="both"/>
    </w:pPr>
    <w:rPr>
      <w:rFonts w:cs="Times New Roman"/>
      <w:szCs w:val="20"/>
    </w:rPr>
  </w:style>
  <w:style w:type="paragraph" w:customStyle="1" w:styleId="MSPSA">
    <w:name w:val="MSPSA_"/>
    <w:basedOn w:val="ListNumber"/>
    <w:link w:val="MSPSAChar"/>
    <w:rsid w:val="00003A4E"/>
    <w:pPr>
      <w:tabs>
        <w:tab w:val="left" w:pos="1260"/>
      </w:tabs>
    </w:pPr>
    <w:rPr>
      <w:sz w:val="20"/>
    </w:rPr>
  </w:style>
  <w:style w:type="character" w:customStyle="1" w:styleId="MSPSAChar">
    <w:name w:val="MSPSA_ Char"/>
    <w:link w:val="MSPSA"/>
    <w:rsid w:val="00003A4E"/>
    <w:rPr>
      <w:rFonts w:ascii="Arial" w:hAnsi="Arial" w:cs="Arial"/>
      <w:b/>
      <w:bCs/>
      <w:kern w:val="32"/>
      <w:sz w:val="32"/>
      <w:szCs w:val="24"/>
    </w:rPr>
  </w:style>
  <w:style w:type="paragraph" w:styleId="ListNumber">
    <w:name w:val="List Number"/>
    <w:basedOn w:val="Normal"/>
    <w:rsid w:val="00003A4E"/>
    <w:pPr>
      <w:contextualSpacing/>
    </w:pPr>
  </w:style>
  <w:style w:type="character" w:styleId="PlaceholderText">
    <w:name w:val="Placeholder Text"/>
    <w:uiPriority w:val="99"/>
    <w:semiHidden/>
    <w:rsid w:val="00166D08"/>
    <w:rPr>
      <w:color w:val="808080"/>
    </w:rPr>
  </w:style>
  <w:style w:type="character" w:customStyle="1" w:styleId="FooterChar">
    <w:name w:val="Footer Char"/>
    <w:link w:val="Footer"/>
    <w:uiPriority w:val="99"/>
    <w:rsid w:val="00E1517E"/>
    <w:rPr>
      <w:sz w:val="24"/>
      <w:szCs w:val="24"/>
    </w:rPr>
  </w:style>
  <w:style w:type="numbering" w:customStyle="1" w:styleId="MASTERAgmt">
    <w:name w:val="MASTER Agmt"/>
    <w:basedOn w:val="NoList"/>
    <w:uiPriority w:val="99"/>
    <w:rsid w:val="00AE6E5E"/>
    <w:pPr>
      <w:numPr>
        <w:numId w:val="10"/>
      </w:numPr>
    </w:pPr>
  </w:style>
  <w:style w:type="paragraph" w:styleId="ListParagraph">
    <w:name w:val="List Paragraph"/>
    <w:basedOn w:val="Normal"/>
    <w:uiPriority w:val="34"/>
    <w:qFormat/>
    <w:rsid w:val="0085677D"/>
    <w:pPr>
      <w:ind w:left="720"/>
      <w:contextualSpacing/>
    </w:pPr>
  </w:style>
  <w:style w:type="character" w:customStyle="1" w:styleId="Definition">
    <w:name w:val="Definition"/>
    <w:uiPriority w:val="2"/>
    <w:rsid w:val="005F528D"/>
    <w:rPr>
      <w:b/>
      <w:bCs/>
      <w:i w:val="0"/>
      <w:sz w:val="22"/>
      <w:szCs w:val="28"/>
    </w:rPr>
  </w:style>
  <w:style w:type="character" w:customStyle="1" w:styleId="Defterm">
    <w:name w:val="Defterm"/>
    <w:rsid w:val="00981746"/>
    <w:rPr>
      <w:b/>
      <w:color w:val="000000"/>
      <w:sz w:val="22"/>
    </w:rPr>
  </w:style>
  <w:style w:type="paragraph" w:styleId="DocumentMap">
    <w:name w:val="Document Map"/>
    <w:basedOn w:val="Normal"/>
    <w:link w:val="DocumentMapChar"/>
    <w:rsid w:val="00981746"/>
    <w:pPr>
      <w:shd w:val="clear" w:color="auto" w:fill="000080"/>
      <w:spacing w:after="240"/>
      <w:jc w:val="both"/>
    </w:pPr>
    <w:rPr>
      <w:rFonts w:ascii="Tahoma" w:hAnsi="Tahoma" w:cs="Tahoma"/>
      <w:sz w:val="20"/>
      <w:szCs w:val="20"/>
      <w:lang w:val="en-GB" w:eastAsia="en-GB"/>
    </w:rPr>
  </w:style>
  <w:style w:type="character" w:customStyle="1" w:styleId="DocumentMapChar">
    <w:name w:val="Document Map Char"/>
    <w:link w:val="DocumentMap"/>
    <w:rsid w:val="00981746"/>
    <w:rPr>
      <w:rFonts w:ascii="Tahoma" w:hAnsi="Tahoma" w:cs="Tahoma"/>
      <w:shd w:val="clear" w:color="auto" w:fill="000080"/>
    </w:rPr>
  </w:style>
  <w:style w:type="paragraph" w:customStyle="1" w:styleId="SchH1">
    <w:name w:val="SchH1"/>
    <w:basedOn w:val="Normal"/>
    <w:next w:val="BodyText"/>
    <w:uiPriority w:val="6"/>
    <w:rsid w:val="000A54FE"/>
    <w:pPr>
      <w:keepNext/>
      <w:numPr>
        <w:numId w:val="13"/>
      </w:numPr>
      <w:spacing w:after="180" w:line="260" w:lineRule="atLeast"/>
      <w:ind w:left="720" w:hanging="360"/>
      <w:outlineLvl w:val="0"/>
    </w:pPr>
    <w:rPr>
      <w:rFonts w:eastAsia="MS Gothic"/>
      <w:b/>
      <w:bCs/>
      <w:sz w:val="22"/>
      <w:szCs w:val="28"/>
      <w:lang w:val="en-GB" w:eastAsia="zh-CN"/>
    </w:rPr>
  </w:style>
  <w:style w:type="paragraph" w:customStyle="1" w:styleId="SchH2">
    <w:name w:val="SchH2"/>
    <w:basedOn w:val="Normal"/>
    <w:next w:val="BodyTextIndent"/>
    <w:uiPriority w:val="6"/>
    <w:rsid w:val="00333B81"/>
    <w:pPr>
      <w:keepNext/>
      <w:numPr>
        <w:ilvl w:val="1"/>
        <w:numId w:val="13"/>
      </w:numPr>
      <w:tabs>
        <w:tab w:val="clear" w:pos="709"/>
      </w:tabs>
      <w:spacing w:after="180" w:line="260" w:lineRule="atLeast"/>
      <w:ind w:left="720" w:hanging="720"/>
      <w:jc w:val="both"/>
      <w:outlineLvl w:val="1"/>
    </w:pPr>
    <w:rPr>
      <w:rFonts w:eastAsia="MS Gothic"/>
      <w:b/>
      <w:bCs/>
      <w:sz w:val="20"/>
      <w:szCs w:val="28"/>
      <w:lang w:val="en-GB" w:eastAsia="zh-CN"/>
    </w:rPr>
  </w:style>
  <w:style w:type="paragraph" w:customStyle="1" w:styleId="SchH3">
    <w:name w:val="SchH3"/>
    <w:basedOn w:val="Normal"/>
    <w:next w:val="BodyTextIndent"/>
    <w:uiPriority w:val="6"/>
    <w:rsid w:val="000A54FE"/>
    <w:pPr>
      <w:numPr>
        <w:ilvl w:val="2"/>
        <w:numId w:val="13"/>
      </w:numPr>
      <w:tabs>
        <w:tab w:val="clear" w:pos="709"/>
      </w:tabs>
      <w:spacing w:after="180" w:line="260" w:lineRule="atLeast"/>
      <w:ind w:left="1440" w:hanging="720"/>
      <w:jc w:val="both"/>
      <w:outlineLvl w:val="2"/>
    </w:pPr>
    <w:rPr>
      <w:rFonts w:eastAsia="MS Mincho"/>
      <w:bCs/>
      <w:sz w:val="20"/>
      <w:szCs w:val="28"/>
      <w:lang w:val="en-GB" w:eastAsia="zh-CN"/>
    </w:rPr>
  </w:style>
  <w:style w:type="paragraph" w:customStyle="1" w:styleId="SchH4">
    <w:name w:val="SchH4"/>
    <w:basedOn w:val="Normal"/>
    <w:uiPriority w:val="6"/>
    <w:rsid w:val="000A54FE"/>
    <w:pPr>
      <w:numPr>
        <w:ilvl w:val="3"/>
        <w:numId w:val="13"/>
      </w:numPr>
      <w:tabs>
        <w:tab w:val="clear" w:pos="1418"/>
      </w:tabs>
      <w:spacing w:after="180" w:line="260" w:lineRule="atLeast"/>
      <w:ind w:left="2160" w:hanging="720"/>
      <w:outlineLvl w:val="3"/>
    </w:pPr>
    <w:rPr>
      <w:rFonts w:eastAsia="MS Mincho"/>
      <w:sz w:val="20"/>
      <w:szCs w:val="28"/>
      <w:lang w:val="en-GB" w:eastAsia="zh-CN"/>
    </w:rPr>
  </w:style>
  <w:style w:type="paragraph" w:customStyle="1" w:styleId="SchH5">
    <w:name w:val="SchH5"/>
    <w:basedOn w:val="Normal"/>
    <w:uiPriority w:val="6"/>
    <w:rsid w:val="000A54FE"/>
    <w:pPr>
      <w:numPr>
        <w:ilvl w:val="4"/>
        <w:numId w:val="13"/>
      </w:numPr>
      <w:tabs>
        <w:tab w:val="clear" w:pos="2126"/>
      </w:tabs>
      <w:spacing w:after="180" w:line="260" w:lineRule="atLeast"/>
      <w:ind w:left="3600" w:hanging="360"/>
      <w:outlineLvl w:val="4"/>
    </w:pPr>
    <w:rPr>
      <w:rFonts w:eastAsia="MS Mincho"/>
      <w:sz w:val="22"/>
      <w:szCs w:val="28"/>
      <w:lang w:val="en-GB" w:eastAsia="zh-CN"/>
    </w:rPr>
  </w:style>
  <w:style w:type="paragraph" w:customStyle="1" w:styleId="SchH6">
    <w:name w:val="SchH6"/>
    <w:basedOn w:val="Normal"/>
    <w:uiPriority w:val="6"/>
    <w:rsid w:val="000A54FE"/>
    <w:pPr>
      <w:numPr>
        <w:ilvl w:val="5"/>
        <w:numId w:val="13"/>
      </w:numPr>
      <w:tabs>
        <w:tab w:val="clear" w:pos="2835"/>
      </w:tabs>
      <w:spacing w:after="180" w:line="260" w:lineRule="atLeast"/>
      <w:ind w:left="4320" w:hanging="180"/>
      <w:outlineLvl w:val="5"/>
    </w:pPr>
    <w:rPr>
      <w:rFonts w:eastAsia="MS Mincho"/>
      <w:sz w:val="22"/>
      <w:szCs w:val="28"/>
      <w:lang w:val="en-GB" w:eastAsia="zh-CN"/>
    </w:rPr>
  </w:style>
  <w:style w:type="numbering" w:customStyle="1" w:styleId="BMSchedules">
    <w:name w:val="B&amp;M Schedules"/>
    <w:uiPriority w:val="99"/>
    <w:rsid w:val="000A54FE"/>
    <w:pPr>
      <w:numPr>
        <w:numId w:val="12"/>
      </w:numPr>
    </w:pPr>
  </w:style>
  <w:style w:type="paragraph" w:customStyle="1" w:styleId="SchH7">
    <w:name w:val="SchH7"/>
    <w:basedOn w:val="Normal"/>
    <w:uiPriority w:val="6"/>
    <w:qFormat/>
    <w:rsid w:val="000A54FE"/>
    <w:pPr>
      <w:numPr>
        <w:ilvl w:val="6"/>
        <w:numId w:val="13"/>
      </w:numPr>
      <w:tabs>
        <w:tab w:val="clear" w:pos="3544"/>
      </w:tabs>
      <w:spacing w:after="180" w:line="260" w:lineRule="atLeast"/>
      <w:ind w:left="5040" w:hanging="360"/>
    </w:pPr>
    <w:rPr>
      <w:rFonts w:eastAsia="MS Mincho"/>
      <w:sz w:val="22"/>
      <w:szCs w:val="28"/>
      <w:lang w:val="en-GB" w:eastAsia="zh-CN"/>
    </w:rPr>
  </w:style>
  <w:style w:type="character" w:customStyle="1" w:styleId="Heading3Char">
    <w:name w:val="Heading 3 Char"/>
    <w:aliases w:val="(Alt+3) Char,(Alt+3)1 Char,(Alt+3)2 Char,(Alt+3)3 Char,(Alt+3)4 Char,(Alt+3)5 Char,(Alt+3)6 Char,(Alt+3)11 Char,(Alt+3)21 Char,(Alt+3)31 Char,(Alt+3)41 Char,(Alt+3)7 Char,(Alt+3)12 Char,(Alt+3)22 Char,(Alt+3)32 Char,(Alt+3)42 Char,h3 Char"/>
    <w:basedOn w:val="DefaultParagraphFont"/>
    <w:link w:val="Heading3"/>
    <w:semiHidden/>
    <w:rsid w:val="00327C7E"/>
    <w:rPr>
      <w:rFonts w:asciiTheme="majorHAnsi" w:eastAsiaTheme="majorEastAsia" w:hAnsiTheme="majorHAnsi" w:cstheme="majorBidi"/>
      <w:b/>
      <w:bCs/>
      <w:color w:val="4F81BD" w:themeColor="accent1"/>
      <w:sz w:val="24"/>
      <w:szCs w:val="24"/>
      <w:lang w:val="en-US" w:eastAsia="en-US"/>
    </w:rPr>
  </w:style>
  <w:style w:type="character" w:customStyle="1" w:styleId="CommentTextChar">
    <w:name w:val="Comment Text Char"/>
    <w:basedOn w:val="DefaultParagraphFont"/>
    <w:link w:val="CommentText"/>
    <w:rsid w:val="00806CBF"/>
    <w:rPr>
      <w:lang w:val="en-US" w:eastAsia="en-US"/>
    </w:rPr>
  </w:style>
  <w:style w:type="character" w:customStyle="1" w:styleId="Heading4Char">
    <w:name w:val="Heading 4 Char"/>
    <w:aliases w:val="(Alt+4) Char,H41 Char,(Alt+4)1 Char,H42 Char,(Alt+4)2 Char,H43 Char,(Alt+4)3 Char,H44 Char,(Alt+4)4 Char,H45 Char,(Alt+4)5 Char,H411 Char,(Alt+4)11 Char,H421 Char,(Alt+4)21 Char,H431 Char,(Alt+4)31 Char"/>
    <w:basedOn w:val="DefaultParagraphFont"/>
    <w:link w:val="Heading4"/>
    <w:semiHidden/>
    <w:rsid w:val="00A97835"/>
    <w:rPr>
      <w:rFonts w:asciiTheme="majorHAnsi" w:eastAsiaTheme="majorEastAsia" w:hAnsiTheme="majorHAnsi" w:cstheme="majorBidi"/>
      <w:b/>
      <w:bCs/>
      <w:i/>
      <w:iCs/>
      <w:color w:val="4F81BD" w:themeColor="accent1"/>
      <w:sz w:val="24"/>
      <w:szCs w:val="24"/>
      <w:lang w:val="en-US" w:eastAsia="en-US"/>
    </w:rPr>
  </w:style>
  <w:style w:type="paragraph" w:styleId="BodyTextIndent2">
    <w:name w:val="Body Text Indent 2"/>
    <w:basedOn w:val="Normal"/>
    <w:link w:val="BodyTextIndent2Char"/>
    <w:rsid w:val="008D2F64"/>
    <w:pPr>
      <w:tabs>
        <w:tab w:val="num" w:pos="720"/>
      </w:tabs>
      <w:adjustRightInd w:val="0"/>
      <w:spacing w:after="240"/>
      <w:ind w:left="720"/>
      <w:jc w:val="both"/>
    </w:pPr>
    <w:rPr>
      <w:rFonts w:eastAsia="STZhongsong"/>
      <w:sz w:val="22"/>
      <w:szCs w:val="20"/>
      <w:lang w:val="en-GB" w:eastAsia="zh-CN"/>
    </w:rPr>
  </w:style>
  <w:style w:type="character" w:customStyle="1" w:styleId="BodyTextIndent2Char">
    <w:name w:val="Body Text Indent 2 Char"/>
    <w:basedOn w:val="DefaultParagraphFont"/>
    <w:link w:val="BodyTextIndent2"/>
    <w:rsid w:val="008D2F64"/>
    <w:rPr>
      <w:rFonts w:eastAsia="STZhongsong"/>
      <w:sz w:val="22"/>
      <w:lang w:eastAsia="zh-CN"/>
    </w:rPr>
  </w:style>
  <w:style w:type="paragraph" w:customStyle="1" w:styleId="MarginText">
    <w:name w:val="Margin Text"/>
    <w:basedOn w:val="Normal"/>
    <w:link w:val="MarginTextChar"/>
    <w:rsid w:val="008D2F64"/>
    <w:pPr>
      <w:adjustRightInd w:val="0"/>
      <w:spacing w:after="240"/>
      <w:jc w:val="both"/>
    </w:pPr>
    <w:rPr>
      <w:rFonts w:eastAsia="STZhongsong"/>
      <w:sz w:val="22"/>
      <w:szCs w:val="20"/>
      <w:lang w:val="en-GB" w:eastAsia="zh-CN"/>
    </w:rPr>
  </w:style>
  <w:style w:type="paragraph" w:customStyle="1" w:styleId="SchHead">
    <w:name w:val="SchHead"/>
    <w:basedOn w:val="Normal"/>
    <w:next w:val="SchPart"/>
    <w:rsid w:val="008D2F64"/>
    <w:pPr>
      <w:keepNext/>
      <w:pageBreakBefore/>
      <w:numPr>
        <w:numId w:val="14"/>
      </w:numPr>
      <w:adjustRightInd w:val="0"/>
      <w:spacing w:after="240"/>
      <w:jc w:val="center"/>
      <w:outlineLvl w:val="0"/>
    </w:pPr>
    <w:rPr>
      <w:rFonts w:eastAsia="STZhongsong"/>
      <w:b/>
      <w:caps/>
      <w:sz w:val="22"/>
      <w:szCs w:val="20"/>
      <w:lang w:val="en-GB" w:eastAsia="zh-CN"/>
    </w:rPr>
  </w:style>
  <w:style w:type="character" w:customStyle="1" w:styleId="MarginTextChar">
    <w:name w:val="Margin Text Char"/>
    <w:link w:val="MarginText"/>
    <w:rsid w:val="008D2F64"/>
    <w:rPr>
      <w:rFonts w:eastAsia="STZhongsong"/>
      <w:sz w:val="22"/>
      <w:lang w:eastAsia="zh-CN"/>
    </w:rPr>
  </w:style>
  <w:style w:type="paragraph" w:customStyle="1" w:styleId="DefinitionNumbering1">
    <w:name w:val="Definition Numbering 1"/>
    <w:basedOn w:val="Normal"/>
    <w:rsid w:val="008D2F64"/>
    <w:pPr>
      <w:tabs>
        <w:tab w:val="num" w:pos="1800"/>
      </w:tabs>
      <w:adjustRightInd w:val="0"/>
      <w:spacing w:after="240"/>
      <w:ind w:left="1800" w:hanging="1080"/>
      <w:jc w:val="both"/>
      <w:outlineLvl w:val="0"/>
    </w:pPr>
    <w:rPr>
      <w:rFonts w:eastAsia="STZhongsong"/>
      <w:sz w:val="22"/>
      <w:szCs w:val="20"/>
      <w:lang w:val="en-GB" w:eastAsia="zh-CN"/>
    </w:rPr>
  </w:style>
  <w:style w:type="paragraph" w:customStyle="1" w:styleId="DefinitionNumbering2">
    <w:name w:val="Definition Numbering 2"/>
    <w:basedOn w:val="Normal"/>
    <w:rsid w:val="008D2F64"/>
    <w:pPr>
      <w:tabs>
        <w:tab w:val="num" w:pos="2880"/>
      </w:tabs>
      <w:adjustRightInd w:val="0"/>
      <w:spacing w:after="240"/>
      <w:ind w:left="2880" w:hanging="1080"/>
      <w:jc w:val="both"/>
      <w:outlineLvl w:val="1"/>
    </w:pPr>
    <w:rPr>
      <w:rFonts w:eastAsia="STZhongsong"/>
      <w:sz w:val="22"/>
      <w:szCs w:val="20"/>
      <w:lang w:val="en-GB" w:eastAsia="zh-CN"/>
    </w:rPr>
  </w:style>
  <w:style w:type="paragraph" w:customStyle="1" w:styleId="DefinitionNumbering3">
    <w:name w:val="Definition Numbering 3"/>
    <w:basedOn w:val="Normal"/>
    <w:rsid w:val="008D2F64"/>
    <w:pPr>
      <w:tabs>
        <w:tab w:val="num" w:pos="3600"/>
      </w:tabs>
      <w:adjustRightInd w:val="0"/>
      <w:spacing w:after="240"/>
      <w:ind w:left="3600" w:hanging="720"/>
      <w:jc w:val="both"/>
      <w:outlineLvl w:val="2"/>
    </w:pPr>
    <w:rPr>
      <w:rFonts w:eastAsia="STZhongsong"/>
      <w:sz w:val="22"/>
      <w:szCs w:val="20"/>
      <w:lang w:val="en-GB" w:eastAsia="zh-CN"/>
    </w:rPr>
  </w:style>
  <w:style w:type="paragraph" w:customStyle="1" w:styleId="DefinitionNumbering4">
    <w:name w:val="Definition Numbering 4"/>
    <w:basedOn w:val="Normal"/>
    <w:rsid w:val="008D2F64"/>
    <w:pPr>
      <w:tabs>
        <w:tab w:val="num" w:pos="2880"/>
      </w:tabs>
      <w:adjustRightInd w:val="0"/>
      <w:spacing w:after="240"/>
      <w:ind w:left="2880" w:hanging="1080"/>
      <w:jc w:val="both"/>
      <w:outlineLvl w:val="3"/>
    </w:pPr>
    <w:rPr>
      <w:rFonts w:eastAsia="STZhongsong"/>
      <w:sz w:val="22"/>
      <w:szCs w:val="20"/>
      <w:lang w:val="en-GB" w:eastAsia="zh-CN"/>
    </w:rPr>
  </w:style>
  <w:style w:type="paragraph" w:customStyle="1" w:styleId="DefinitionNumbering5">
    <w:name w:val="Definition Numbering 5"/>
    <w:basedOn w:val="Normal"/>
    <w:rsid w:val="008D2F64"/>
    <w:pPr>
      <w:tabs>
        <w:tab w:val="num" w:pos="2880"/>
      </w:tabs>
      <w:adjustRightInd w:val="0"/>
      <w:spacing w:after="240"/>
      <w:ind w:left="2880" w:hanging="1080"/>
      <w:jc w:val="both"/>
      <w:outlineLvl w:val="4"/>
    </w:pPr>
    <w:rPr>
      <w:rFonts w:eastAsia="STZhongsong"/>
      <w:sz w:val="22"/>
      <w:szCs w:val="20"/>
      <w:lang w:val="en-GB" w:eastAsia="zh-CN"/>
    </w:rPr>
  </w:style>
  <w:style w:type="paragraph" w:customStyle="1" w:styleId="DefinitionNumbering6">
    <w:name w:val="Definition Numbering 6"/>
    <w:basedOn w:val="Normal"/>
    <w:rsid w:val="008D2F64"/>
    <w:pPr>
      <w:tabs>
        <w:tab w:val="num" w:pos="2880"/>
      </w:tabs>
      <w:adjustRightInd w:val="0"/>
      <w:spacing w:after="240"/>
      <w:ind w:left="2880" w:hanging="1080"/>
      <w:jc w:val="both"/>
      <w:outlineLvl w:val="5"/>
    </w:pPr>
    <w:rPr>
      <w:rFonts w:eastAsia="STZhongsong"/>
      <w:sz w:val="22"/>
      <w:szCs w:val="20"/>
      <w:lang w:val="en-GB" w:eastAsia="zh-CN"/>
    </w:rPr>
  </w:style>
  <w:style w:type="paragraph" w:customStyle="1" w:styleId="DefinitionNumbering7">
    <w:name w:val="Definition Numbering 7"/>
    <w:basedOn w:val="Normal"/>
    <w:rsid w:val="008D2F64"/>
    <w:pPr>
      <w:tabs>
        <w:tab w:val="num" w:pos="2880"/>
      </w:tabs>
      <w:adjustRightInd w:val="0"/>
      <w:spacing w:after="240"/>
      <w:ind w:left="2880" w:hanging="1080"/>
      <w:jc w:val="both"/>
      <w:outlineLvl w:val="6"/>
    </w:pPr>
    <w:rPr>
      <w:rFonts w:eastAsia="STZhongsong"/>
      <w:sz w:val="22"/>
      <w:szCs w:val="20"/>
      <w:lang w:val="en-GB" w:eastAsia="zh-CN"/>
    </w:rPr>
  </w:style>
  <w:style w:type="paragraph" w:customStyle="1" w:styleId="SchPart">
    <w:name w:val="SchPart"/>
    <w:basedOn w:val="Normal"/>
    <w:next w:val="MarginText"/>
    <w:rsid w:val="008D2F64"/>
    <w:pPr>
      <w:keepNext/>
      <w:numPr>
        <w:ilvl w:val="1"/>
        <w:numId w:val="14"/>
      </w:numPr>
      <w:adjustRightInd w:val="0"/>
      <w:spacing w:after="240"/>
      <w:jc w:val="center"/>
      <w:outlineLvl w:val="1"/>
    </w:pPr>
    <w:rPr>
      <w:rFonts w:eastAsia="STZhongsong"/>
      <w:b/>
      <w:sz w:val="22"/>
      <w:szCs w:val="20"/>
      <w:lang w:val="en-GB" w:eastAsia="zh-CN"/>
    </w:rPr>
  </w:style>
  <w:style w:type="paragraph" w:customStyle="1" w:styleId="ScheduleL1">
    <w:name w:val="Schedule L1"/>
    <w:basedOn w:val="Normal"/>
    <w:rsid w:val="008D2F64"/>
    <w:pPr>
      <w:numPr>
        <w:numId w:val="15"/>
      </w:numPr>
      <w:adjustRightInd w:val="0"/>
      <w:spacing w:after="240"/>
      <w:jc w:val="both"/>
      <w:outlineLvl w:val="0"/>
    </w:pPr>
    <w:rPr>
      <w:rFonts w:eastAsia="STZhongsong"/>
      <w:sz w:val="22"/>
      <w:szCs w:val="20"/>
      <w:lang w:val="en-GB" w:eastAsia="zh-CN"/>
    </w:rPr>
  </w:style>
  <w:style w:type="paragraph" w:customStyle="1" w:styleId="ScheduleL2">
    <w:name w:val="Schedule L2"/>
    <w:basedOn w:val="Normal"/>
    <w:rsid w:val="008D2F64"/>
    <w:pPr>
      <w:numPr>
        <w:ilvl w:val="1"/>
        <w:numId w:val="15"/>
      </w:numPr>
      <w:adjustRightInd w:val="0"/>
      <w:spacing w:after="240"/>
      <w:jc w:val="both"/>
      <w:outlineLvl w:val="1"/>
    </w:pPr>
    <w:rPr>
      <w:rFonts w:eastAsia="STZhongsong"/>
      <w:sz w:val="22"/>
      <w:szCs w:val="20"/>
      <w:lang w:val="en-GB" w:eastAsia="zh-CN"/>
    </w:rPr>
  </w:style>
  <w:style w:type="paragraph" w:customStyle="1" w:styleId="ScheduleL3">
    <w:name w:val="Schedule L3"/>
    <w:basedOn w:val="Normal"/>
    <w:rsid w:val="008D2F64"/>
    <w:pPr>
      <w:numPr>
        <w:ilvl w:val="2"/>
        <w:numId w:val="15"/>
      </w:numPr>
      <w:adjustRightInd w:val="0"/>
      <w:spacing w:after="240"/>
      <w:jc w:val="both"/>
      <w:outlineLvl w:val="2"/>
    </w:pPr>
    <w:rPr>
      <w:rFonts w:eastAsia="STZhongsong"/>
      <w:sz w:val="22"/>
      <w:szCs w:val="20"/>
      <w:lang w:val="en-GB" w:eastAsia="zh-CN"/>
    </w:rPr>
  </w:style>
  <w:style w:type="paragraph" w:customStyle="1" w:styleId="ScheduleL4">
    <w:name w:val="Schedule L4"/>
    <w:basedOn w:val="Normal"/>
    <w:rsid w:val="008D2F64"/>
    <w:pPr>
      <w:numPr>
        <w:ilvl w:val="3"/>
        <w:numId w:val="15"/>
      </w:numPr>
      <w:adjustRightInd w:val="0"/>
      <w:spacing w:after="240"/>
      <w:jc w:val="both"/>
      <w:outlineLvl w:val="3"/>
    </w:pPr>
    <w:rPr>
      <w:rFonts w:eastAsia="STZhongsong"/>
      <w:sz w:val="22"/>
      <w:szCs w:val="20"/>
      <w:lang w:val="en-GB" w:eastAsia="zh-CN"/>
    </w:rPr>
  </w:style>
  <w:style w:type="paragraph" w:customStyle="1" w:styleId="ScheduleL5">
    <w:name w:val="Schedule L5"/>
    <w:basedOn w:val="Normal"/>
    <w:rsid w:val="008D2F64"/>
    <w:pPr>
      <w:numPr>
        <w:ilvl w:val="4"/>
        <w:numId w:val="15"/>
      </w:numPr>
      <w:adjustRightInd w:val="0"/>
      <w:spacing w:after="240"/>
      <w:jc w:val="both"/>
      <w:outlineLvl w:val="4"/>
    </w:pPr>
    <w:rPr>
      <w:rFonts w:eastAsia="STZhongsong"/>
      <w:sz w:val="22"/>
      <w:szCs w:val="20"/>
      <w:lang w:val="en-GB" w:eastAsia="zh-CN"/>
    </w:rPr>
  </w:style>
  <w:style w:type="paragraph" w:customStyle="1" w:styleId="ScheduleL6">
    <w:name w:val="Schedule L6"/>
    <w:basedOn w:val="Normal"/>
    <w:rsid w:val="008D2F64"/>
    <w:pPr>
      <w:numPr>
        <w:ilvl w:val="5"/>
        <w:numId w:val="15"/>
      </w:numPr>
      <w:adjustRightInd w:val="0"/>
      <w:spacing w:after="240"/>
      <w:jc w:val="both"/>
      <w:outlineLvl w:val="5"/>
    </w:pPr>
    <w:rPr>
      <w:rFonts w:eastAsia="STZhongsong"/>
      <w:sz w:val="22"/>
      <w:szCs w:val="20"/>
      <w:lang w:val="en-GB" w:eastAsia="zh-CN"/>
    </w:rPr>
  </w:style>
  <w:style w:type="paragraph" w:customStyle="1" w:styleId="ScheduleL7">
    <w:name w:val="Schedule L7"/>
    <w:basedOn w:val="Normal"/>
    <w:rsid w:val="008D2F64"/>
    <w:pPr>
      <w:numPr>
        <w:ilvl w:val="6"/>
        <w:numId w:val="15"/>
      </w:numPr>
      <w:adjustRightInd w:val="0"/>
      <w:spacing w:after="240"/>
      <w:jc w:val="both"/>
      <w:outlineLvl w:val="6"/>
    </w:pPr>
    <w:rPr>
      <w:rFonts w:eastAsia="STZhongsong"/>
      <w:sz w:val="22"/>
      <w:szCs w:val="20"/>
      <w:lang w:val="en-GB" w:eastAsia="zh-CN"/>
    </w:rPr>
  </w:style>
  <w:style w:type="paragraph" w:customStyle="1" w:styleId="ScheduleL8">
    <w:name w:val="Schedule L8"/>
    <w:basedOn w:val="Normal"/>
    <w:rsid w:val="008D2F64"/>
    <w:pPr>
      <w:numPr>
        <w:ilvl w:val="7"/>
        <w:numId w:val="15"/>
      </w:numPr>
      <w:adjustRightInd w:val="0"/>
      <w:spacing w:after="240"/>
      <w:jc w:val="both"/>
      <w:outlineLvl w:val="7"/>
    </w:pPr>
    <w:rPr>
      <w:rFonts w:eastAsia="STZhongsong"/>
      <w:sz w:val="22"/>
      <w:szCs w:val="20"/>
      <w:lang w:val="en-GB" w:eastAsia="zh-CN"/>
    </w:rPr>
  </w:style>
  <w:style w:type="paragraph" w:customStyle="1" w:styleId="ScheduleL9">
    <w:name w:val="Schedule L9"/>
    <w:basedOn w:val="Normal"/>
    <w:rsid w:val="008D2F64"/>
    <w:pPr>
      <w:numPr>
        <w:ilvl w:val="8"/>
        <w:numId w:val="15"/>
      </w:numPr>
      <w:adjustRightInd w:val="0"/>
      <w:spacing w:after="240"/>
      <w:jc w:val="both"/>
      <w:outlineLvl w:val="8"/>
    </w:pPr>
    <w:rPr>
      <w:rFonts w:eastAsia="STZhongsong"/>
      <w:sz w:val="22"/>
      <w:szCs w:val="20"/>
      <w:lang w:val="en-GB" w:eastAsia="zh-CN"/>
    </w:rPr>
  </w:style>
  <w:style w:type="paragraph" w:customStyle="1" w:styleId="SchSection">
    <w:name w:val="SchSection"/>
    <w:basedOn w:val="Normal"/>
    <w:next w:val="MarginText"/>
    <w:rsid w:val="008D2F64"/>
    <w:pPr>
      <w:keepNext/>
      <w:numPr>
        <w:ilvl w:val="2"/>
        <w:numId w:val="14"/>
      </w:numPr>
      <w:adjustRightInd w:val="0"/>
      <w:spacing w:after="240"/>
      <w:jc w:val="center"/>
      <w:outlineLvl w:val="2"/>
    </w:pPr>
    <w:rPr>
      <w:rFonts w:eastAsia="STZhongsong"/>
      <w:b/>
      <w:sz w:val="22"/>
      <w:szCs w:val="20"/>
      <w:lang w:val="en-GB" w:eastAsia="zh-CN"/>
    </w:rPr>
  </w:style>
  <w:style w:type="character" w:customStyle="1" w:styleId="BodyTextIndentChar">
    <w:name w:val="Body Text Indent Char"/>
    <w:link w:val="BodyTextIndent"/>
    <w:rsid w:val="008D2F64"/>
    <w:rPr>
      <w:lang w:val="en-US" w:eastAsia="en-US"/>
    </w:rPr>
  </w:style>
  <w:style w:type="paragraph" w:styleId="BodyTextIndent3">
    <w:name w:val="Body Text Indent 3"/>
    <w:basedOn w:val="Normal"/>
    <w:link w:val="BodyTextIndent3Char"/>
    <w:rsid w:val="008D2F64"/>
    <w:pPr>
      <w:adjustRightInd w:val="0"/>
      <w:spacing w:after="240"/>
      <w:ind w:left="1800"/>
      <w:jc w:val="both"/>
    </w:pPr>
    <w:rPr>
      <w:rFonts w:eastAsia="STZhongsong"/>
      <w:sz w:val="22"/>
      <w:szCs w:val="20"/>
      <w:lang w:val="en-GB" w:eastAsia="zh-CN"/>
    </w:rPr>
  </w:style>
  <w:style w:type="character" w:customStyle="1" w:styleId="BodyTextIndent3Char">
    <w:name w:val="Body Text Indent 3 Char"/>
    <w:basedOn w:val="DefaultParagraphFont"/>
    <w:link w:val="BodyTextIndent3"/>
    <w:rsid w:val="008D2F64"/>
    <w:rPr>
      <w:rFonts w:eastAsia="STZhongsong"/>
      <w:sz w:val="22"/>
      <w:lang w:eastAsia="zh-CN"/>
    </w:rPr>
  </w:style>
  <w:style w:type="paragraph" w:customStyle="1" w:styleId="ListBullet1">
    <w:name w:val="List Bullet 1"/>
    <w:basedOn w:val="Normal"/>
    <w:rsid w:val="00DA53AD"/>
    <w:pPr>
      <w:numPr>
        <w:numId w:val="18"/>
      </w:numPr>
      <w:adjustRightInd w:val="0"/>
      <w:spacing w:after="240"/>
      <w:jc w:val="both"/>
    </w:pPr>
    <w:rPr>
      <w:rFonts w:eastAsia="STZhongsong"/>
      <w:sz w:val="22"/>
      <w:szCs w:val="20"/>
      <w:lang w:val="en-GB" w:eastAsia="zh-CN"/>
    </w:rPr>
  </w:style>
  <w:style w:type="paragraph" w:styleId="ListBullet2">
    <w:name w:val="List Bullet 2"/>
    <w:basedOn w:val="Normal"/>
    <w:uiPriority w:val="99"/>
    <w:rsid w:val="00DA53AD"/>
    <w:pPr>
      <w:numPr>
        <w:ilvl w:val="1"/>
        <w:numId w:val="18"/>
      </w:numPr>
      <w:adjustRightInd w:val="0"/>
      <w:spacing w:after="240"/>
      <w:jc w:val="both"/>
    </w:pPr>
    <w:rPr>
      <w:rFonts w:eastAsia="STZhongsong"/>
      <w:sz w:val="22"/>
      <w:szCs w:val="20"/>
      <w:lang w:val="en-GB" w:eastAsia="zh-CN"/>
    </w:rPr>
  </w:style>
  <w:style w:type="paragraph" w:styleId="ListBullet3">
    <w:name w:val="List Bullet 3"/>
    <w:basedOn w:val="Normal"/>
    <w:uiPriority w:val="99"/>
    <w:rsid w:val="00DA53AD"/>
    <w:pPr>
      <w:numPr>
        <w:ilvl w:val="2"/>
        <w:numId w:val="18"/>
      </w:numPr>
      <w:adjustRightInd w:val="0"/>
      <w:spacing w:after="240"/>
      <w:jc w:val="both"/>
    </w:pPr>
    <w:rPr>
      <w:rFonts w:eastAsia="STZhongsong"/>
      <w:sz w:val="22"/>
      <w:szCs w:val="20"/>
      <w:lang w:val="en-GB" w:eastAsia="zh-CN"/>
    </w:rPr>
  </w:style>
  <w:style w:type="paragraph" w:styleId="ListBullet4">
    <w:name w:val="List Bullet 4"/>
    <w:basedOn w:val="Normal"/>
    <w:uiPriority w:val="99"/>
    <w:rsid w:val="00DA53AD"/>
    <w:pPr>
      <w:numPr>
        <w:ilvl w:val="3"/>
        <w:numId w:val="18"/>
      </w:numPr>
      <w:adjustRightInd w:val="0"/>
      <w:spacing w:after="240"/>
      <w:jc w:val="both"/>
    </w:pPr>
    <w:rPr>
      <w:rFonts w:eastAsia="STZhongsong"/>
      <w:sz w:val="22"/>
      <w:szCs w:val="20"/>
      <w:lang w:val="en-GB" w:eastAsia="zh-CN"/>
    </w:rPr>
  </w:style>
  <w:style w:type="paragraph" w:styleId="ListBullet5">
    <w:name w:val="List Bullet 5"/>
    <w:basedOn w:val="Normal"/>
    <w:uiPriority w:val="99"/>
    <w:rsid w:val="00DA53AD"/>
    <w:pPr>
      <w:numPr>
        <w:ilvl w:val="4"/>
        <w:numId w:val="18"/>
      </w:numPr>
      <w:adjustRightInd w:val="0"/>
      <w:spacing w:after="240"/>
      <w:jc w:val="both"/>
    </w:pPr>
    <w:rPr>
      <w:rFonts w:eastAsia="STZhongsong"/>
      <w:sz w:val="22"/>
      <w:szCs w:val="20"/>
      <w:lang w:val="en-GB" w:eastAsia="zh-CN"/>
    </w:rPr>
  </w:style>
  <w:style w:type="paragraph" w:customStyle="1" w:styleId="ListBullet6">
    <w:name w:val="List Bullet 6"/>
    <w:basedOn w:val="Normal"/>
    <w:rsid w:val="00DA53AD"/>
    <w:pPr>
      <w:numPr>
        <w:ilvl w:val="5"/>
        <w:numId w:val="18"/>
      </w:numPr>
      <w:adjustRightInd w:val="0"/>
      <w:spacing w:after="240"/>
      <w:jc w:val="both"/>
    </w:pPr>
    <w:rPr>
      <w:rFonts w:eastAsia="STZhongsong"/>
      <w:sz w:val="22"/>
      <w:szCs w:val="20"/>
      <w:lang w:val="en-GB" w:eastAsia="zh-CN"/>
    </w:rPr>
  </w:style>
  <w:style w:type="paragraph" w:customStyle="1" w:styleId="ListBullet7">
    <w:name w:val="List Bullet 7"/>
    <w:basedOn w:val="Normal"/>
    <w:rsid w:val="00DA53AD"/>
    <w:pPr>
      <w:numPr>
        <w:ilvl w:val="6"/>
        <w:numId w:val="18"/>
      </w:numPr>
      <w:adjustRightInd w:val="0"/>
      <w:spacing w:after="240"/>
      <w:jc w:val="both"/>
    </w:pPr>
    <w:rPr>
      <w:rFonts w:eastAsia="STZhongsong"/>
      <w:sz w:val="22"/>
      <w:szCs w:val="20"/>
      <w:lang w:val="en-GB" w:eastAsia="zh-CN"/>
    </w:rPr>
  </w:style>
  <w:style w:type="paragraph" w:customStyle="1" w:styleId="ListBullet8">
    <w:name w:val="List Bullet 8"/>
    <w:basedOn w:val="Normal"/>
    <w:rsid w:val="00DA53AD"/>
    <w:pPr>
      <w:numPr>
        <w:ilvl w:val="7"/>
        <w:numId w:val="18"/>
      </w:numPr>
      <w:adjustRightInd w:val="0"/>
      <w:spacing w:after="240"/>
      <w:jc w:val="both"/>
    </w:pPr>
    <w:rPr>
      <w:rFonts w:eastAsia="STZhongsong"/>
      <w:sz w:val="22"/>
      <w:szCs w:val="20"/>
      <w:lang w:val="en-GB" w:eastAsia="zh-CN"/>
    </w:rPr>
  </w:style>
  <w:style w:type="paragraph" w:customStyle="1" w:styleId="ListBullet9">
    <w:name w:val="List Bullet 9"/>
    <w:basedOn w:val="Normal"/>
    <w:rsid w:val="00DA53AD"/>
    <w:pPr>
      <w:numPr>
        <w:ilvl w:val="8"/>
        <w:numId w:val="18"/>
      </w:numPr>
      <w:adjustRightInd w:val="0"/>
      <w:spacing w:after="240"/>
      <w:jc w:val="both"/>
    </w:pPr>
    <w:rPr>
      <w:rFonts w:eastAsia="STZhongsong"/>
      <w:sz w:val="22"/>
      <w:szCs w:val="20"/>
      <w:lang w:val="en-GB" w:eastAsia="zh-CN"/>
    </w:rPr>
  </w:style>
  <w:style w:type="paragraph" w:customStyle="1" w:styleId="MarginTextHang">
    <w:name w:val="Margin Text Hang"/>
    <w:basedOn w:val="Normal"/>
    <w:rsid w:val="00545259"/>
    <w:pPr>
      <w:overflowPunct w:val="0"/>
      <w:autoSpaceDE w:val="0"/>
      <w:autoSpaceDN w:val="0"/>
      <w:adjustRightInd w:val="0"/>
      <w:spacing w:after="240"/>
      <w:ind w:left="720" w:hanging="720"/>
      <w:jc w:val="both"/>
      <w:textAlignment w:val="baseline"/>
    </w:pPr>
    <w:rPr>
      <w:rFonts w:eastAsia="STZhongsong"/>
      <w:sz w:val="22"/>
      <w:szCs w:val="20"/>
      <w:lang w:val="en-GB" w:eastAsia="zh-CN"/>
    </w:rPr>
  </w:style>
  <w:style w:type="paragraph" w:styleId="Closing">
    <w:name w:val="Closing"/>
    <w:basedOn w:val="Normal"/>
    <w:link w:val="ClosingChar"/>
    <w:rsid w:val="00545259"/>
    <w:pPr>
      <w:ind w:left="4252"/>
    </w:pPr>
    <w:rPr>
      <w:rFonts w:eastAsia="SimSun"/>
      <w:sz w:val="22"/>
      <w:lang w:val="en-GB" w:eastAsia="zh-CN"/>
    </w:rPr>
  </w:style>
  <w:style w:type="character" w:customStyle="1" w:styleId="ClosingChar">
    <w:name w:val="Closing Char"/>
    <w:basedOn w:val="DefaultParagraphFont"/>
    <w:link w:val="Closing"/>
    <w:rsid w:val="00545259"/>
    <w:rPr>
      <w:rFonts w:eastAsia="SimSun"/>
      <w:sz w:val="22"/>
      <w:szCs w:val="24"/>
      <w:lang w:eastAsia="zh-CN"/>
    </w:rPr>
  </w:style>
  <w:style w:type="paragraph" w:styleId="FootnoteText">
    <w:name w:val="footnote text"/>
    <w:basedOn w:val="Normal"/>
    <w:link w:val="FootnoteTextChar"/>
    <w:uiPriority w:val="99"/>
    <w:unhideWhenUsed/>
    <w:rsid w:val="00853B88"/>
    <w:rPr>
      <w:sz w:val="20"/>
      <w:szCs w:val="20"/>
    </w:rPr>
  </w:style>
  <w:style w:type="character" w:customStyle="1" w:styleId="FootnoteTextChar">
    <w:name w:val="Footnote Text Char"/>
    <w:basedOn w:val="DefaultParagraphFont"/>
    <w:link w:val="FootnoteText"/>
    <w:uiPriority w:val="99"/>
    <w:rsid w:val="00853B88"/>
    <w:rPr>
      <w:lang w:val="en-US" w:eastAsia="en-US"/>
    </w:rPr>
  </w:style>
  <w:style w:type="character" w:styleId="FootnoteReference">
    <w:name w:val="footnote reference"/>
    <w:basedOn w:val="DefaultParagraphFont"/>
    <w:uiPriority w:val="99"/>
    <w:unhideWhenUsed/>
    <w:rsid w:val="00853B88"/>
    <w:rPr>
      <w:vertAlign w:val="superscript"/>
    </w:rPr>
  </w:style>
  <w:style w:type="paragraph" w:customStyle="1" w:styleId="BMKAttention">
    <w:name w:val="BMK Attention"/>
    <w:basedOn w:val="Normal"/>
    <w:rsid w:val="00853B88"/>
    <w:pPr>
      <w:spacing w:line="260" w:lineRule="atLeast"/>
    </w:pPr>
  </w:style>
  <w:style w:type="character" w:customStyle="1" w:styleId="HeaderChar">
    <w:name w:val="Header Char"/>
    <w:basedOn w:val="DefaultParagraphFont"/>
    <w:link w:val="Header"/>
    <w:uiPriority w:val="99"/>
    <w:rsid w:val="00853B88"/>
    <w:rPr>
      <w:sz w:val="24"/>
      <w:szCs w:val="24"/>
      <w:lang w:val="en-US" w:eastAsia="en-US"/>
    </w:rPr>
  </w:style>
  <w:style w:type="paragraph" w:customStyle="1" w:styleId="BSIndText">
    <w:name w:val="BSIndText"/>
    <w:basedOn w:val="Normal"/>
    <w:rsid w:val="00E7302D"/>
    <w:pPr>
      <w:spacing w:after="90"/>
      <w:ind w:left="567"/>
    </w:pPr>
    <w:rPr>
      <w:rFonts w:ascii="Arial Narrow" w:eastAsiaTheme="minorHAnsi" w:hAnsi="Arial Narrow"/>
      <w:sz w:val="22"/>
      <w:szCs w:val="22"/>
      <w:lang w:val="en-AU" w:eastAsia="en-AU"/>
    </w:rPr>
  </w:style>
  <w:style w:type="paragraph" w:customStyle="1" w:styleId="Appendix1">
    <w:name w:val="Appendix 1"/>
    <w:basedOn w:val="BodyText"/>
    <w:uiPriority w:val="11"/>
    <w:rsid w:val="005937B8"/>
    <w:pPr>
      <w:numPr>
        <w:numId w:val="35"/>
      </w:numPr>
      <w:spacing w:after="180" w:line="260" w:lineRule="atLeast"/>
    </w:pPr>
    <w:rPr>
      <w:rFonts w:asciiTheme="minorHAnsi" w:eastAsiaTheme="minorEastAsia" w:hAnsiTheme="minorHAnsi" w:cstheme="minorBidi"/>
      <w:b/>
      <w:sz w:val="22"/>
      <w:szCs w:val="28"/>
      <w:lang w:val="en-GB" w:eastAsia="zh-CN"/>
    </w:rPr>
  </w:style>
  <w:style w:type="paragraph" w:customStyle="1" w:styleId="Appendix2">
    <w:name w:val="Appendix 2"/>
    <w:basedOn w:val="Appendix1"/>
    <w:uiPriority w:val="11"/>
    <w:rsid w:val="005937B8"/>
    <w:pPr>
      <w:numPr>
        <w:ilvl w:val="1"/>
      </w:numPr>
    </w:pPr>
    <w:rPr>
      <w:b w:val="0"/>
    </w:rPr>
  </w:style>
  <w:style w:type="paragraph" w:customStyle="1" w:styleId="Appendix3">
    <w:name w:val="Appendix 3"/>
    <w:basedOn w:val="Appendix2"/>
    <w:uiPriority w:val="11"/>
    <w:rsid w:val="005937B8"/>
    <w:pPr>
      <w:numPr>
        <w:ilvl w:val="2"/>
      </w:numPr>
    </w:pPr>
  </w:style>
  <w:style w:type="paragraph" w:customStyle="1" w:styleId="Appendix4">
    <w:name w:val="Appendix 4"/>
    <w:basedOn w:val="BodyText"/>
    <w:uiPriority w:val="11"/>
    <w:rsid w:val="005937B8"/>
    <w:pPr>
      <w:numPr>
        <w:ilvl w:val="3"/>
        <w:numId w:val="35"/>
      </w:numPr>
      <w:spacing w:after="180" w:line="260" w:lineRule="atLeast"/>
    </w:pPr>
    <w:rPr>
      <w:rFonts w:asciiTheme="minorHAnsi" w:eastAsiaTheme="minorEastAsia" w:hAnsiTheme="minorHAnsi" w:cstheme="minorBidi"/>
      <w:sz w:val="22"/>
      <w:szCs w:val="28"/>
      <w:lang w:val="en-GB" w:eastAsia="zh-CN"/>
    </w:rPr>
  </w:style>
  <w:style w:type="paragraph" w:customStyle="1" w:styleId="OtherContact">
    <w:name w:val="OtherContact"/>
    <w:basedOn w:val="Normal"/>
    <w:semiHidden/>
    <w:rsid w:val="00B12E65"/>
    <w:rPr>
      <w:rFonts w:asciiTheme="majorHAnsi" w:eastAsiaTheme="majorEastAsia" w:hAnsiTheme="majorHAnsi" w:cstheme="majorHAnsi"/>
      <w:sz w:val="16"/>
      <w:szCs w:val="28"/>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Bullet" w:semiHidden="0" w:unhideWhenUsed="0"/>
    <w:lsdException w:name="List 3" w:semiHidden="0" w:unhideWhenUsed="0"/>
    <w:lsdException w:name="List 4" w:semiHidden="0" w:unhideWhenUsed="0"/>
    <w:lsdException w:name="List Bullet 2" w:uiPriority="99"/>
    <w:lsdException w:name="List Bullet 3" w:uiPriority="99"/>
    <w:lsdException w:name="List Bullet 4" w:uiPriority="99"/>
    <w:lsdException w:name="List Bullet 5" w:uiPriority="99"/>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3BF"/>
    <w:rPr>
      <w:sz w:val="24"/>
      <w:szCs w:val="24"/>
      <w:lang w:val="en-US" w:eastAsia="en-US"/>
    </w:rPr>
  </w:style>
  <w:style w:type="paragraph" w:styleId="Heading1">
    <w:name w:val="heading 1"/>
    <w:aliases w:val="h1,Heading X,Part,2,Heading,level 1,Level 1 Head,H1,Titre 1 SQ"/>
    <w:basedOn w:val="Normal"/>
    <w:next w:val="Normal"/>
    <w:link w:val="Heading1Char"/>
    <w:qFormat/>
    <w:rsid w:val="0078057A"/>
    <w:pPr>
      <w:keepNext/>
      <w:spacing w:before="240" w:after="60"/>
      <w:outlineLvl w:val="0"/>
    </w:pPr>
    <w:rPr>
      <w:rFonts w:ascii="Arial" w:hAnsi="Arial" w:cs="Arial"/>
      <w:b/>
      <w:bCs/>
      <w:kern w:val="32"/>
      <w:sz w:val="32"/>
      <w:szCs w:val="32"/>
    </w:rPr>
  </w:style>
  <w:style w:type="paragraph" w:styleId="Heading2">
    <w:name w:val="heading 2"/>
    <w:aliases w:val="h2,H2,Chapter Title,Level 2 Topic Heading,L2,sub-sect,21,sub-sect1,22,sub-sect2,23,sub-sect3,24,sub-sect4,25,sub-sect5,(1.1,1.2,1.3 etc),section header,no section,KJL:1st Level,Major"/>
    <w:basedOn w:val="Normal"/>
    <w:qFormat/>
    <w:rsid w:val="0078057A"/>
    <w:pPr>
      <w:autoSpaceDE w:val="0"/>
      <w:autoSpaceDN w:val="0"/>
      <w:adjustRightInd w:val="0"/>
      <w:spacing w:after="240"/>
      <w:ind w:left="1440" w:hanging="360"/>
      <w:jc w:val="both"/>
      <w:outlineLvl w:val="1"/>
    </w:pPr>
    <w:rPr>
      <w:sz w:val="25"/>
      <w:szCs w:val="25"/>
    </w:rPr>
  </w:style>
  <w:style w:type="paragraph" w:styleId="Heading3">
    <w:name w:val="heading 3"/>
    <w:aliases w:val="(Alt+3),(Alt+3)1,(Alt+3)2,(Alt+3)3,(Alt+3)4,(Alt+3)5,(Alt+3)6,(Alt+3)11,(Alt+3)21,(Alt+3)31,(Alt+3)41,(Alt+3)7,(Alt+3)12,(Alt+3)22,(Alt+3)32,(Alt+3)42,(Alt+3)8,(Alt+3)9,(Alt+3)10,(Alt+3)13,(Alt+3)23,(Alt+3)33,(Alt+3)43,(Alt+3)14,h3,H3"/>
    <w:basedOn w:val="Normal"/>
    <w:next w:val="Normal"/>
    <w:link w:val="Heading3Char"/>
    <w:unhideWhenUsed/>
    <w:qFormat/>
    <w:rsid w:val="00327C7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Alt+4),H41,(Alt+4)1,H42,(Alt+4)2,H43,(Alt+4)3,H44,(Alt+4)4,H45,(Alt+4)5,H411,(Alt+4)11,H421,(Alt+4)21,H431,(Alt+4)31"/>
    <w:basedOn w:val="Normal"/>
    <w:next w:val="Normal"/>
    <w:link w:val="Heading4Char"/>
    <w:unhideWhenUsed/>
    <w:qFormat/>
    <w:rsid w:val="00A97835"/>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qFormat/>
    <w:rsid w:val="0078057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yment">
    <w:name w:val="Payment"/>
    <w:basedOn w:val="Normal"/>
    <w:rsid w:val="0078057A"/>
    <w:pPr>
      <w:ind w:left="2880"/>
    </w:pPr>
  </w:style>
  <w:style w:type="paragraph" w:customStyle="1" w:styleId="00s1t">
    <w:name w:val="0/0s1t"/>
    <w:basedOn w:val="Normal"/>
    <w:next w:val="Normal"/>
    <w:rsid w:val="0078057A"/>
    <w:pPr>
      <w:autoSpaceDE w:val="0"/>
      <w:autoSpaceDN w:val="0"/>
      <w:adjustRightInd w:val="0"/>
      <w:spacing w:after="240"/>
      <w:ind w:firstLine="720"/>
      <w:jc w:val="both"/>
    </w:pPr>
    <w:rPr>
      <w:sz w:val="25"/>
      <w:szCs w:val="25"/>
    </w:rPr>
  </w:style>
  <w:style w:type="character" w:styleId="Hyperlink">
    <w:name w:val="Hyperlink"/>
    <w:rsid w:val="0078057A"/>
    <w:rPr>
      <w:color w:val="000000"/>
      <w:u w:val="single"/>
    </w:rPr>
  </w:style>
  <w:style w:type="character" w:customStyle="1" w:styleId="DeltaViewInsertion">
    <w:name w:val="DeltaView Insertion"/>
    <w:rsid w:val="0078057A"/>
    <w:rPr>
      <w:spacing w:val="0"/>
      <w:u w:val="double"/>
    </w:rPr>
  </w:style>
  <w:style w:type="character" w:customStyle="1" w:styleId="Heading2Char">
    <w:name w:val="Heading 2 Char"/>
    <w:rsid w:val="00D3250B"/>
    <w:rPr>
      <w:szCs w:val="20"/>
    </w:rPr>
  </w:style>
  <w:style w:type="paragraph" w:customStyle="1" w:styleId="015s1t">
    <w:name w:val="0/1.5s1t"/>
    <w:basedOn w:val="Normal"/>
    <w:rsid w:val="0078057A"/>
    <w:pPr>
      <w:autoSpaceDE w:val="0"/>
      <w:autoSpaceDN w:val="0"/>
      <w:adjustRightInd w:val="0"/>
      <w:spacing w:after="240"/>
    </w:pPr>
    <w:rPr>
      <w:sz w:val="25"/>
      <w:szCs w:val="25"/>
    </w:rPr>
  </w:style>
  <w:style w:type="paragraph" w:styleId="Header">
    <w:name w:val="header"/>
    <w:basedOn w:val="Normal"/>
    <w:link w:val="HeaderChar"/>
    <w:uiPriority w:val="99"/>
    <w:rsid w:val="0078057A"/>
    <w:pPr>
      <w:tabs>
        <w:tab w:val="center" w:pos="4320"/>
        <w:tab w:val="right" w:pos="8640"/>
      </w:tabs>
    </w:pPr>
  </w:style>
  <w:style w:type="paragraph" w:styleId="Footer">
    <w:name w:val="footer"/>
    <w:basedOn w:val="Normal"/>
    <w:link w:val="FooterChar"/>
    <w:uiPriority w:val="99"/>
    <w:rsid w:val="0078057A"/>
    <w:pPr>
      <w:tabs>
        <w:tab w:val="center" w:pos="4320"/>
        <w:tab w:val="right" w:pos="8640"/>
      </w:tabs>
    </w:pPr>
  </w:style>
  <w:style w:type="character" w:styleId="PageNumber">
    <w:name w:val="page number"/>
    <w:basedOn w:val="DefaultParagraphFont"/>
    <w:rsid w:val="0078057A"/>
  </w:style>
  <w:style w:type="paragraph" w:styleId="BodyTextIndent">
    <w:name w:val="Body Text Indent"/>
    <w:basedOn w:val="Normal"/>
    <w:link w:val="BodyTextIndentChar"/>
    <w:rsid w:val="0078057A"/>
    <w:pPr>
      <w:ind w:left="1080"/>
    </w:pPr>
    <w:rPr>
      <w:sz w:val="20"/>
      <w:szCs w:val="20"/>
    </w:rPr>
  </w:style>
  <w:style w:type="paragraph" w:customStyle="1" w:styleId="ITLegal1">
    <w:name w:val="ITLegal1"/>
    <w:basedOn w:val="Normal"/>
    <w:rsid w:val="0078057A"/>
    <w:pPr>
      <w:keepNext/>
      <w:keepLines/>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Cs w:val="20"/>
    </w:rPr>
  </w:style>
  <w:style w:type="paragraph" w:customStyle="1" w:styleId="ITLegal2">
    <w:name w:val="ITLegal2"/>
    <w:basedOn w:val="Normal"/>
    <w:rsid w:val="0078057A"/>
    <w:pPr>
      <w:keepN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color w:val="000000"/>
      <w:szCs w:val="20"/>
    </w:rPr>
  </w:style>
  <w:style w:type="paragraph" w:customStyle="1" w:styleId="ITLegal3">
    <w:name w:val="ITLegal3"/>
    <w:basedOn w:val="Normal"/>
    <w:rsid w:val="0078057A"/>
    <w:pPr>
      <w:keepNext/>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color w:val="000000"/>
      <w:szCs w:val="20"/>
    </w:rPr>
  </w:style>
  <w:style w:type="paragraph" w:customStyle="1" w:styleId="ITLegal4">
    <w:name w:val="ITLegal4"/>
    <w:basedOn w:val="Normal"/>
    <w:rsid w:val="0078057A"/>
    <w:pPr>
      <w:keepLines/>
      <w:widowControl w:val="0"/>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napToGrid w:val="0"/>
      <w:color w:val="000000"/>
      <w:szCs w:val="20"/>
    </w:rPr>
  </w:style>
  <w:style w:type="paragraph" w:customStyle="1" w:styleId="ITLegal5">
    <w:name w:val="ITLegal5"/>
    <w:basedOn w:val="ITLegal1"/>
    <w:rsid w:val="0078057A"/>
    <w:pPr>
      <w:numPr>
        <w:ilvl w:val="4"/>
      </w:numPr>
    </w:pPr>
  </w:style>
  <w:style w:type="paragraph" w:styleId="BalloonText">
    <w:name w:val="Balloon Text"/>
    <w:basedOn w:val="Normal"/>
    <w:semiHidden/>
    <w:rsid w:val="0078057A"/>
    <w:rPr>
      <w:rFonts w:ascii="Tahoma" w:hAnsi="Tahoma" w:cs="Tahoma"/>
      <w:sz w:val="16"/>
      <w:szCs w:val="16"/>
    </w:rPr>
  </w:style>
  <w:style w:type="paragraph" w:styleId="BodyText">
    <w:name w:val="Body Text"/>
    <w:basedOn w:val="Normal"/>
    <w:rsid w:val="0078057A"/>
    <w:pPr>
      <w:jc w:val="both"/>
    </w:pPr>
    <w:rPr>
      <w:sz w:val="20"/>
      <w:szCs w:val="20"/>
    </w:rPr>
  </w:style>
  <w:style w:type="character" w:styleId="FollowedHyperlink">
    <w:name w:val="FollowedHyperlink"/>
    <w:rsid w:val="00764617"/>
    <w:rPr>
      <w:color w:val="800080"/>
      <w:u w:val="single"/>
    </w:rPr>
  </w:style>
  <w:style w:type="table" w:styleId="TableGrid">
    <w:name w:val="Table Grid"/>
    <w:basedOn w:val="TableNormal"/>
    <w:rsid w:val="00EC4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PAText">
    <w:name w:val="CSPA Text"/>
    <w:basedOn w:val="Normal"/>
    <w:rsid w:val="00EC4C75"/>
    <w:pPr>
      <w:tabs>
        <w:tab w:val="left" w:pos="360"/>
        <w:tab w:val="right" w:leader="underscore" w:pos="4320"/>
      </w:tabs>
      <w:spacing w:after="240"/>
    </w:pPr>
    <w:rPr>
      <w:sz w:val="18"/>
      <w:szCs w:val="18"/>
    </w:rPr>
  </w:style>
  <w:style w:type="character" w:styleId="CommentReference">
    <w:name w:val="annotation reference"/>
    <w:rsid w:val="00D908CB"/>
    <w:rPr>
      <w:sz w:val="16"/>
      <w:szCs w:val="16"/>
    </w:rPr>
  </w:style>
  <w:style w:type="paragraph" w:styleId="CommentText">
    <w:name w:val="annotation text"/>
    <w:basedOn w:val="Normal"/>
    <w:link w:val="CommentTextChar"/>
    <w:rsid w:val="00D908CB"/>
    <w:rPr>
      <w:sz w:val="20"/>
      <w:szCs w:val="20"/>
    </w:rPr>
  </w:style>
  <w:style w:type="paragraph" w:styleId="CommentSubject">
    <w:name w:val="annotation subject"/>
    <w:basedOn w:val="CommentText"/>
    <w:next w:val="CommentText"/>
    <w:semiHidden/>
    <w:rsid w:val="00D908CB"/>
    <w:rPr>
      <w:b/>
      <w:bCs/>
    </w:rPr>
  </w:style>
  <w:style w:type="paragraph" w:customStyle="1" w:styleId="Table">
    <w:name w:val="Table"/>
    <w:basedOn w:val="Normal"/>
    <w:link w:val="TableChar"/>
    <w:rsid w:val="00BC1D36"/>
    <w:pPr>
      <w:keepLines/>
      <w:spacing w:before="60" w:after="60" w:line="260" w:lineRule="atLeast"/>
      <w:ind w:left="72" w:right="72"/>
    </w:pPr>
    <w:rPr>
      <w:rFonts w:ascii="Garamond" w:hAnsi="Garamond"/>
      <w:sz w:val="20"/>
      <w:szCs w:val="20"/>
    </w:rPr>
  </w:style>
  <w:style w:type="paragraph" w:customStyle="1" w:styleId="TableHeadings">
    <w:name w:val="Table Headings"/>
    <w:basedOn w:val="Table"/>
    <w:rsid w:val="00BC1D36"/>
    <w:pPr>
      <w:keepNext/>
      <w:ind w:left="43" w:right="43"/>
    </w:pPr>
    <w:rPr>
      <w:rFonts w:ascii="Tahoma" w:hAnsi="Tahoma"/>
      <w:smallCaps/>
    </w:rPr>
  </w:style>
  <w:style w:type="paragraph" w:customStyle="1" w:styleId="TableBullet">
    <w:name w:val="Table Bullet"/>
    <w:basedOn w:val="Table"/>
    <w:link w:val="TableBulletChar"/>
    <w:rsid w:val="00BC1D36"/>
    <w:pPr>
      <w:numPr>
        <w:numId w:val="2"/>
      </w:numPr>
      <w:tabs>
        <w:tab w:val="clear" w:pos="432"/>
        <w:tab w:val="num" w:pos="360"/>
      </w:tabs>
      <w:ind w:left="259" w:hanging="187"/>
    </w:pPr>
  </w:style>
  <w:style w:type="character" w:customStyle="1" w:styleId="TableChar">
    <w:name w:val="Table Char"/>
    <w:link w:val="Table"/>
    <w:rsid w:val="00BC1D36"/>
    <w:rPr>
      <w:rFonts w:ascii="Garamond" w:hAnsi="Garamond"/>
      <w:lang w:val="en-US" w:eastAsia="en-US" w:bidi="ar-SA"/>
    </w:rPr>
  </w:style>
  <w:style w:type="character" w:customStyle="1" w:styleId="TableBulletChar">
    <w:name w:val="Table Bullet Char"/>
    <w:basedOn w:val="TableChar"/>
    <w:link w:val="TableBullet"/>
    <w:rsid w:val="00BC1D36"/>
    <w:rPr>
      <w:rFonts w:ascii="Garamond" w:hAnsi="Garamond"/>
      <w:lang w:val="en-US" w:eastAsia="en-US" w:bidi="ar-SA"/>
    </w:rPr>
  </w:style>
  <w:style w:type="paragraph" w:customStyle="1" w:styleId="AppendixTitle">
    <w:name w:val="Appendix Title"/>
    <w:basedOn w:val="Normal"/>
    <w:rsid w:val="00BC1D36"/>
    <w:pPr>
      <w:jc w:val="right"/>
    </w:pPr>
    <w:rPr>
      <w:rFonts w:ascii="Arial" w:hAnsi="Arial"/>
      <w:b/>
      <w:sz w:val="48"/>
    </w:rPr>
  </w:style>
  <w:style w:type="paragraph" w:customStyle="1" w:styleId="Heading-Article">
    <w:name w:val="Heading - Article"/>
    <w:basedOn w:val="Normal"/>
    <w:rsid w:val="00D3250B"/>
    <w:pPr>
      <w:jc w:val="center"/>
    </w:pPr>
  </w:style>
  <w:style w:type="paragraph" w:customStyle="1" w:styleId="Heading1MasterAgreementStyle">
    <w:name w:val="Heading 1 Master Agreement Style"/>
    <w:basedOn w:val="Heading1"/>
    <w:link w:val="Heading1MasterAgreementStyleChar"/>
    <w:qFormat/>
    <w:rsid w:val="004E7BCB"/>
  </w:style>
  <w:style w:type="paragraph" w:customStyle="1" w:styleId="MSPSAStyleHeader">
    <w:name w:val="MSPSA Style Header"/>
    <w:basedOn w:val="Heading1MasterAgreementStyle"/>
    <w:link w:val="MSPSAStyleHeaderChar"/>
    <w:rsid w:val="00DC6D0D"/>
    <w:pPr>
      <w:numPr>
        <w:numId w:val="8"/>
      </w:numPr>
      <w:tabs>
        <w:tab w:val="left" w:pos="1260"/>
      </w:tabs>
    </w:pPr>
    <w:rPr>
      <w:rFonts w:ascii="Times New Roman" w:hAnsi="Times New Roman"/>
      <w:sz w:val="20"/>
    </w:rPr>
  </w:style>
  <w:style w:type="paragraph" w:customStyle="1" w:styleId="MSPSANormalText">
    <w:name w:val="MSPSA Normal Text"/>
    <w:basedOn w:val="Normal"/>
    <w:qFormat/>
    <w:rsid w:val="000867CE"/>
    <w:pPr>
      <w:jc w:val="both"/>
    </w:pPr>
    <w:rPr>
      <w:sz w:val="20"/>
    </w:rPr>
  </w:style>
  <w:style w:type="paragraph" w:customStyle="1" w:styleId="Style1">
    <w:name w:val="Style1"/>
    <w:basedOn w:val="MSPSANormalText"/>
    <w:next w:val="ListNumber2"/>
    <w:qFormat/>
    <w:rsid w:val="008A36CD"/>
  </w:style>
  <w:style w:type="paragraph" w:customStyle="1" w:styleId="XX">
    <w:name w:val="XX"/>
    <w:basedOn w:val="ListContinue2"/>
    <w:link w:val="XXChar"/>
    <w:qFormat/>
    <w:rsid w:val="00DC6D0D"/>
    <w:pPr>
      <w:numPr>
        <w:numId w:val="4"/>
      </w:numPr>
      <w:tabs>
        <w:tab w:val="left" w:pos="900"/>
      </w:tabs>
      <w:ind w:left="0" w:firstLine="360"/>
      <w:jc w:val="both"/>
    </w:pPr>
    <w:rPr>
      <w:sz w:val="20"/>
    </w:rPr>
  </w:style>
  <w:style w:type="paragraph" w:styleId="ListNumber2">
    <w:name w:val="List Number 2"/>
    <w:basedOn w:val="Normal"/>
    <w:rsid w:val="008A36CD"/>
    <w:pPr>
      <w:numPr>
        <w:numId w:val="3"/>
      </w:numPr>
      <w:contextualSpacing/>
    </w:pPr>
  </w:style>
  <w:style w:type="numbering" w:customStyle="1" w:styleId="XX2">
    <w:name w:val="XX2"/>
    <w:basedOn w:val="NoList"/>
    <w:rsid w:val="000148CE"/>
    <w:pPr>
      <w:numPr>
        <w:numId w:val="5"/>
      </w:numPr>
    </w:pPr>
  </w:style>
  <w:style w:type="paragraph" w:styleId="ListContinue2">
    <w:name w:val="List Continue 2"/>
    <w:basedOn w:val="Normal"/>
    <w:link w:val="ListContinue2Char"/>
    <w:rsid w:val="000148CE"/>
    <w:pPr>
      <w:spacing w:after="120"/>
      <w:ind w:left="720"/>
      <w:contextualSpacing/>
    </w:pPr>
  </w:style>
  <w:style w:type="character" w:customStyle="1" w:styleId="ListContinue2Char">
    <w:name w:val="List Continue 2 Char"/>
    <w:link w:val="ListContinue2"/>
    <w:rsid w:val="000148CE"/>
    <w:rPr>
      <w:sz w:val="24"/>
      <w:szCs w:val="24"/>
    </w:rPr>
  </w:style>
  <w:style w:type="character" w:customStyle="1" w:styleId="XXChar">
    <w:name w:val="XX Char"/>
    <w:basedOn w:val="ListContinue2Char"/>
    <w:link w:val="XX"/>
    <w:rsid w:val="00DC6D0D"/>
    <w:rPr>
      <w:sz w:val="24"/>
      <w:szCs w:val="24"/>
      <w:lang w:val="en-US" w:eastAsia="en-US"/>
    </w:rPr>
  </w:style>
  <w:style w:type="numbering" w:customStyle="1" w:styleId="StyleHeading2CharKernat16pt">
    <w:name w:val="Style Heading 2 Char + Kern at 16 pt"/>
    <w:basedOn w:val="NoList"/>
    <w:rsid w:val="002E383A"/>
    <w:pPr>
      <w:numPr>
        <w:numId w:val="6"/>
      </w:numPr>
    </w:pPr>
  </w:style>
  <w:style w:type="numbering" w:customStyle="1" w:styleId="Style2">
    <w:name w:val="Style2"/>
    <w:basedOn w:val="NoList"/>
    <w:rsid w:val="002E383A"/>
    <w:pPr>
      <w:numPr>
        <w:numId w:val="7"/>
      </w:numPr>
    </w:pPr>
  </w:style>
  <w:style w:type="paragraph" w:styleId="Revision">
    <w:name w:val="Revision"/>
    <w:hidden/>
    <w:uiPriority w:val="99"/>
    <w:semiHidden/>
    <w:rsid w:val="00F970B3"/>
    <w:rPr>
      <w:sz w:val="24"/>
      <w:szCs w:val="24"/>
      <w:lang w:val="en-US" w:eastAsia="en-US"/>
    </w:rPr>
  </w:style>
  <w:style w:type="paragraph" w:customStyle="1" w:styleId="SOWHeader1">
    <w:name w:val="SOW Header 1"/>
    <w:basedOn w:val="Heading1"/>
    <w:link w:val="SOWHeader1Char1"/>
    <w:qFormat/>
    <w:rsid w:val="00D3250B"/>
    <w:pPr>
      <w:spacing w:after="0"/>
    </w:pPr>
    <w:rPr>
      <w:rFonts w:ascii="Times New Roman" w:hAnsi="Times New Roman" w:cs="Times New Roman"/>
      <w:sz w:val="24"/>
      <w:szCs w:val="24"/>
    </w:rPr>
  </w:style>
  <w:style w:type="paragraph" w:customStyle="1" w:styleId="Style3">
    <w:name w:val="Style3"/>
    <w:basedOn w:val="SOWHeader1"/>
    <w:link w:val="Style3Char"/>
    <w:autoRedefine/>
    <w:qFormat/>
    <w:rsid w:val="00D3250B"/>
    <w:rPr>
      <w:sz w:val="28"/>
      <w:szCs w:val="28"/>
    </w:rPr>
  </w:style>
  <w:style w:type="character" w:customStyle="1" w:styleId="Heading1Char">
    <w:name w:val="Heading 1 Char"/>
    <w:aliases w:val="h1 Char,Heading X Char,Part Char,2 Char,Heading Char,level 1 Char,Level 1 Head Char,H1 Char,Titre 1 SQ Char"/>
    <w:link w:val="Heading1"/>
    <w:rsid w:val="007811BC"/>
    <w:rPr>
      <w:rFonts w:ascii="Arial" w:hAnsi="Arial" w:cs="Arial"/>
      <w:b/>
      <w:bCs/>
      <w:kern w:val="32"/>
      <w:sz w:val="32"/>
      <w:szCs w:val="32"/>
    </w:rPr>
  </w:style>
  <w:style w:type="character" w:customStyle="1" w:styleId="SOWHeader1Char">
    <w:name w:val="SOW Header 1 Char"/>
    <w:basedOn w:val="Heading1Char"/>
    <w:rsid w:val="007811BC"/>
    <w:rPr>
      <w:rFonts w:ascii="Arial" w:hAnsi="Arial" w:cs="Arial"/>
      <w:b/>
      <w:bCs/>
      <w:kern w:val="32"/>
      <w:sz w:val="32"/>
      <w:szCs w:val="32"/>
    </w:rPr>
  </w:style>
  <w:style w:type="paragraph" w:customStyle="1" w:styleId="Style4">
    <w:name w:val="Style4"/>
    <w:basedOn w:val="MSPSAStyleHeader"/>
    <w:link w:val="Style4Char"/>
    <w:autoRedefine/>
    <w:qFormat/>
    <w:rsid w:val="00D3250B"/>
    <w:pPr>
      <w:keepNext w:val="0"/>
      <w:widowControl w:val="0"/>
      <w:spacing w:before="120" w:after="0"/>
      <w:jc w:val="both"/>
    </w:pPr>
  </w:style>
  <w:style w:type="character" w:customStyle="1" w:styleId="SOWHeader1Char1">
    <w:name w:val="SOW Header 1 Char1"/>
    <w:link w:val="SOWHeader1"/>
    <w:rsid w:val="00D3250B"/>
    <w:rPr>
      <w:rFonts w:ascii="Arial" w:hAnsi="Arial" w:cs="Arial"/>
      <w:b/>
      <w:bCs/>
      <w:kern w:val="32"/>
      <w:sz w:val="24"/>
      <w:szCs w:val="24"/>
    </w:rPr>
  </w:style>
  <w:style w:type="character" w:customStyle="1" w:styleId="Style3Char">
    <w:name w:val="Style3 Char"/>
    <w:link w:val="Style3"/>
    <w:rsid w:val="00D3250B"/>
    <w:rPr>
      <w:rFonts w:ascii="Arial" w:hAnsi="Arial" w:cs="Arial"/>
      <w:b/>
      <w:bCs/>
      <w:kern w:val="32"/>
      <w:sz w:val="28"/>
      <w:szCs w:val="28"/>
    </w:rPr>
  </w:style>
  <w:style w:type="paragraph" w:customStyle="1" w:styleId="Style5">
    <w:name w:val="Style5"/>
    <w:basedOn w:val="MSPSAStyleHeader"/>
    <w:link w:val="Style5Char"/>
    <w:autoRedefine/>
    <w:qFormat/>
    <w:rsid w:val="00D3250B"/>
    <w:pPr>
      <w:keepNext w:val="0"/>
      <w:widowControl w:val="0"/>
      <w:numPr>
        <w:numId w:val="0"/>
      </w:numPr>
      <w:tabs>
        <w:tab w:val="clear" w:pos="1260"/>
        <w:tab w:val="left" w:pos="900"/>
      </w:tabs>
      <w:spacing w:before="0" w:after="0"/>
      <w:ind w:firstLine="360"/>
      <w:jc w:val="both"/>
    </w:pPr>
    <w:rPr>
      <w:rFonts w:cs="Times New Roman"/>
      <w:b w:val="0"/>
    </w:rPr>
  </w:style>
  <w:style w:type="character" w:customStyle="1" w:styleId="Heading1MasterAgreementStyleChar">
    <w:name w:val="Heading 1 Master Agreement Style Char"/>
    <w:basedOn w:val="Heading1Char"/>
    <w:link w:val="Heading1MasterAgreementStyle"/>
    <w:rsid w:val="00D3250B"/>
    <w:rPr>
      <w:rFonts w:ascii="Arial" w:hAnsi="Arial" w:cs="Arial"/>
      <w:b/>
      <w:bCs/>
      <w:kern w:val="32"/>
      <w:sz w:val="32"/>
      <w:szCs w:val="32"/>
    </w:rPr>
  </w:style>
  <w:style w:type="character" w:customStyle="1" w:styleId="MSPSAStyleHeaderChar">
    <w:name w:val="MSPSA Style Header Char"/>
    <w:link w:val="MSPSAStyleHeader"/>
    <w:rsid w:val="00D3250B"/>
    <w:rPr>
      <w:rFonts w:cs="Arial"/>
      <w:b/>
      <w:bCs/>
      <w:kern w:val="32"/>
      <w:szCs w:val="32"/>
      <w:lang w:val="en-US" w:eastAsia="en-US"/>
    </w:rPr>
  </w:style>
  <w:style w:type="character" w:customStyle="1" w:styleId="Style4Char">
    <w:name w:val="Style4 Char"/>
    <w:basedOn w:val="MSPSAStyleHeaderChar"/>
    <w:link w:val="Style4"/>
    <w:rsid w:val="00D3250B"/>
    <w:rPr>
      <w:rFonts w:cs="Arial"/>
      <w:b/>
      <w:bCs/>
      <w:kern w:val="32"/>
      <w:szCs w:val="32"/>
      <w:lang w:val="en-US" w:eastAsia="en-US"/>
    </w:rPr>
  </w:style>
  <w:style w:type="character" w:customStyle="1" w:styleId="MSPSMStyleHeading2Char10ptKernat16pt">
    <w:name w:val="MSPSM Style Heading 2 Char + 10 pt Kern at 16 pt"/>
    <w:qFormat/>
    <w:rsid w:val="00247826"/>
    <w:rPr>
      <w:b/>
      <w:szCs w:val="20"/>
    </w:rPr>
  </w:style>
  <w:style w:type="character" w:customStyle="1" w:styleId="Style5Char">
    <w:name w:val="Style5 Char"/>
    <w:link w:val="Style5"/>
    <w:rsid w:val="00D3250B"/>
    <w:rPr>
      <w:rFonts w:ascii="Arial" w:hAnsi="Arial" w:cs="Arial"/>
      <w:b/>
      <w:bCs w:val="0"/>
      <w:kern w:val="32"/>
      <w:sz w:val="32"/>
      <w:szCs w:val="32"/>
    </w:rPr>
  </w:style>
  <w:style w:type="paragraph" w:customStyle="1" w:styleId="StyleMSPSAStyleHeaderJustifiedBefore6ptAfter0pt">
    <w:name w:val="Style MSPSA Style Header + Justified Before:  6 pt After:  0 pt"/>
    <w:basedOn w:val="MSPSAStyleHeader"/>
    <w:rsid w:val="006D6487"/>
    <w:pPr>
      <w:numPr>
        <w:numId w:val="9"/>
      </w:numPr>
      <w:spacing w:before="120" w:after="0"/>
      <w:jc w:val="both"/>
    </w:pPr>
    <w:rPr>
      <w:rFonts w:cs="Times New Roman"/>
      <w:szCs w:val="20"/>
    </w:rPr>
  </w:style>
  <w:style w:type="paragraph" w:customStyle="1" w:styleId="MSPSA">
    <w:name w:val="MSPSA_"/>
    <w:basedOn w:val="ListNumber"/>
    <w:link w:val="MSPSAChar"/>
    <w:rsid w:val="00003A4E"/>
    <w:pPr>
      <w:tabs>
        <w:tab w:val="left" w:pos="1260"/>
      </w:tabs>
    </w:pPr>
    <w:rPr>
      <w:sz w:val="20"/>
    </w:rPr>
  </w:style>
  <w:style w:type="character" w:customStyle="1" w:styleId="MSPSAChar">
    <w:name w:val="MSPSA_ Char"/>
    <w:link w:val="MSPSA"/>
    <w:rsid w:val="00003A4E"/>
    <w:rPr>
      <w:rFonts w:ascii="Arial" w:hAnsi="Arial" w:cs="Arial"/>
      <w:b/>
      <w:bCs/>
      <w:kern w:val="32"/>
      <w:sz w:val="32"/>
      <w:szCs w:val="24"/>
    </w:rPr>
  </w:style>
  <w:style w:type="paragraph" w:styleId="ListNumber">
    <w:name w:val="List Number"/>
    <w:basedOn w:val="Normal"/>
    <w:rsid w:val="00003A4E"/>
    <w:pPr>
      <w:contextualSpacing/>
    </w:pPr>
  </w:style>
  <w:style w:type="character" w:styleId="PlaceholderText">
    <w:name w:val="Placeholder Text"/>
    <w:uiPriority w:val="99"/>
    <w:semiHidden/>
    <w:rsid w:val="00166D08"/>
    <w:rPr>
      <w:color w:val="808080"/>
    </w:rPr>
  </w:style>
  <w:style w:type="character" w:customStyle="1" w:styleId="FooterChar">
    <w:name w:val="Footer Char"/>
    <w:link w:val="Footer"/>
    <w:uiPriority w:val="99"/>
    <w:rsid w:val="00E1517E"/>
    <w:rPr>
      <w:sz w:val="24"/>
      <w:szCs w:val="24"/>
    </w:rPr>
  </w:style>
  <w:style w:type="numbering" w:customStyle="1" w:styleId="MASTERAgmt">
    <w:name w:val="MASTER Agmt"/>
    <w:basedOn w:val="NoList"/>
    <w:uiPriority w:val="99"/>
    <w:rsid w:val="00AE6E5E"/>
    <w:pPr>
      <w:numPr>
        <w:numId w:val="10"/>
      </w:numPr>
    </w:pPr>
  </w:style>
  <w:style w:type="paragraph" w:styleId="ListParagraph">
    <w:name w:val="List Paragraph"/>
    <w:basedOn w:val="Normal"/>
    <w:uiPriority w:val="34"/>
    <w:qFormat/>
    <w:rsid w:val="0085677D"/>
    <w:pPr>
      <w:ind w:left="720"/>
      <w:contextualSpacing/>
    </w:pPr>
  </w:style>
  <w:style w:type="character" w:customStyle="1" w:styleId="Definition">
    <w:name w:val="Definition"/>
    <w:uiPriority w:val="2"/>
    <w:rsid w:val="005F528D"/>
    <w:rPr>
      <w:b/>
      <w:bCs/>
      <w:i w:val="0"/>
      <w:sz w:val="22"/>
      <w:szCs w:val="28"/>
    </w:rPr>
  </w:style>
  <w:style w:type="character" w:customStyle="1" w:styleId="Defterm">
    <w:name w:val="Defterm"/>
    <w:rsid w:val="00981746"/>
    <w:rPr>
      <w:b/>
      <w:color w:val="000000"/>
      <w:sz w:val="22"/>
    </w:rPr>
  </w:style>
  <w:style w:type="paragraph" w:styleId="DocumentMap">
    <w:name w:val="Document Map"/>
    <w:basedOn w:val="Normal"/>
    <w:link w:val="DocumentMapChar"/>
    <w:rsid w:val="00981746"/>
    <w:pPr>
      <w:shd w:val="clear" w:color="auto" w:fill="000080"/>
      <w:spacing w:after="240"/>
      <w:jc w:val="both"/>
    </w:pPr>
    <w:rPr>
      <w:rFonts w:ascii="Tahoma" w:hAnsi="Tahoma" w:cs="Tahoma"/>
      <w:sz w:val="20"/>
      <w:szCs w:val="20"/>
      <w:lang w:val="en-GB" w:eastAsia="en-GB"/>
    </w:rPr>
  </w:style>
  <w:style w:type="character" w:customStyle="1" w:styleId="DocumentMapChar">
    <w:name w:val="Document Map Char"/>
    <w:link w:val="DocumentMap"/>
    <w:rsid w:val="00981746"/>
    <w:rPr>
      <w:rFonts w:ascii="Tahoma" w:hAnsi="Tahoma" w:cs="Tahoma"/>
      <w:shd w:val="clear" w:color="auto" w:fill="000080"/>
    </w:rPr>
  </w:style>
  <w:style w:type="paragraph" w:customStyle="1" w:styleId="SchH1">
    <w:name w:val="SchH1"/>
    <w:basedOn w:val="Normal"/>
    <w:next w:val="BodyText"/>
    <w:uiPriority w:val="6"/>
    <w:rsid w:val="000A54FE"/>
    <w:pPr>
      <w:keepNext/>
      <w:numPr>
        <w:numId w:val="13"/>
      </w:numPr>
      <w:spacing w:after="180" w:line="260" w:lineRule="atLeast"/>
      <w:ind w:left="720" w:hanging="360"/>
      <w:outlineLvl w:val="0"/>
    </w:pPr>
    <w:rPr>
      <w:rFonts w:eastAsia="MS Gothic"/>
      <w:b/>
      <w:bCs/>
      <w:sz w:val="22"/>
      <w:szCs w:val="28"/>
      <w:lang w:val="en-GB" w:eastAsia="zh-CN"/>
    </w:rPr>
  </w:style>
  <w:style w:type="paragraph" w:customStyle="1" w:styleId="SchH2">
    <w:name w:val="SchH2"/>
    <w:basedOn w:val="Normal"/>
    <w:next w:val="BodyTextIndent"/>
    <w:uiPriority w:val="6"/>
    <w:rsid w:val="00333B81"/>
    <w:pPr>
      <w:keepNext/>
      <w:numPr>
        <w:ilvl w:val="1"/>
        <w:numId w:val="13"/>
      </w:numPr>
      <w:tabs>
        <w:tab w:val="clear" w:pos="709"/>
      </w:tabs>
      <w:spacing w:after="180" w:line="260" w:lineRule="atLeast"/>
      <w:ind w:left="720" w:hanging="720"/>
      <w:jc w:val="both"/>
      <w:outlineLvl w:val="1"/>
    </w:pPr>
    <w:rPr>
      <w:rFonts w:eastAsia="MS Gothic"/>
      <w:b/>
      <w:bCs/>
      <w:sz w:val="20"/>
      <w:szCs w:val="28"/>
      <w:lang w:val="en-GB" w:eastAsia="zh-CN"/>
    </w:rPr>
  </w:style>
  <w:style w:type="paragraph" w:customStyle="1" w:styleId="SchH3">
    <w:name w:val="SchH3"/>
    <w:basedOn w:val="Normal"/>
    <w:next w:val="BodyTextIndent"/>
    <w:uiPriority w:val="6"/>
    <w:rsid w:val="000A54FE"/>
    <w:pPr>
      <w:numPr>
        <w:ilvl w:val="2"/>
        <w:numId w:val="13"/>
      </w:numPr>
      <w:tabs>
        <w:tab w:val="clear" w:pos="709"/>
      </w:tabs>
      <w:spacing w:after="180" w:line="260" w:lineRule="atLeast"/>
      <w:ind w:left="1440" w:hanging="720"/>
      <w:jc w:val="both"/>
      <w:outlineLvl w:val="2"/>
    </w:pPr>
    <w:rPr>
      <w:rFonts w:eastAsia="MS Mincho"/>
      <w:bCs/>
      <w:sz w:val="20"/>
      <w:szCs w:val="28"/>
      <w:lang w:val="en-GB" w:eastAsia="zh-CN"/>
    </w:rPr>
  </w:style>
  <w:style w:type="paragraph" w:customStyle="1" w:styleId="SchH4">
    <w:name w:val="SchH4"/>
    <w:basedOn w:val="Normal"/>
    <w:uiPriority w:val="6"/>
    <w:rsid w:val="000A54FE"/>
    <w:pPr>
      <w:numPr>
        <w:ilvl w:val="3"/>
        <w:numId w:val="13"/>
      </w:numPr>
      <w:tabs>
        <w:tab w:val="clear" w:pos="1418"/>
      </w:tabs>
      <w:spacing w:after="180" w:line="260" w:lineRule="atLeast"/>
      <w:ind w:left="2160" w:hanging="720"/>
      <w:outlineLvl w:val="3"/>
    </w:pPr>
    <w:rPr>
      <w:rFonts w:eastAsia="MS Mincho"/>
      <w:sz w:val="20"/>
      <w:szCs w:val="28"/>
      <w:lang w:val="en-GB" w:eastAsia="zh-CN"/>
    </w:rPr>
  </w:style>
  <w:style w:type="paragraph" w:customStyle="1" w:styleId="SchH5">
    <w:name w:val="SchH5"/>
    <w:basedOn w:val="Normal"/>
    <w:uiPriority w:val="6"/>
    <w:rsid w:val="000A54FE"/>
    <w:pPr>
      <w:numPr>
        <w:ilvl w:val="4"/>
        <w:numId w:val="13"/>
      </w:numPr>
      <w:tabs>
        <w:tab w:val="clear" w:pos="2126"/>
      </w:tabs>
      <w:spacing w:after="180" w:line="260" w:lineRule="atLeast"/>
      <w:ind w:left="3600" w:hanging="360"/>
      <w:outlineLvl w:val="4"/>
    </w:pPr>
    <w:rPr>
      <w:rFonts w:eastAsia="MS Mincho"/>
      <w:sz w:val="22"/>
      <w:szCs w:val="28"/>
      <w:lang w:val="en-GB" w:eastAsia="zh-CN"/>
    </w:rPr>
  </w:style>
  <w:style w:type="paragraph" w:customStyle="1" w:styleId="SchH6">
    <w:name w:val="SchH6"/>
    <w:basedOn w:val="Normal"/>
    <w:uiPriority w:val="6"/>
    <w:rsid w:val="000A54FE"/>
    <w:pPr>
      <w:numPr>
        <w:ilvl w:val="5"/>
        <w:numId w:val="13"/>
      </w:numPr>
      <w:tabs>
        <w:tab w:val="clear" w:pos="2835"/>
      </w:tabs>
      <w:spacing w:after="180" w:line="260" w:lineRule="atLeast"/>
      <w:ind w:left="4320" w:hanging="180"/>
      <w:outlineLvl w:val="5"/>
    </w:pPr>
    <w:rPr>
      <w:rFonts w:eastAsia="MS Mincho"/>
      <w:sz w:val="22"/>
      <w:szCs w:val="28"/>
      <w:lang w:val="en-GB" w:eastAsia="zh-CN"/>
    </w:rPr>
  </w:style>
  <w:style w:type="numbering" w:customStyle="1" w:styleId="BMSchedules">
    <w:name w:val="B&amp;M Schedules"/>
    <w:uiPriority w:val="99"/>
    <w:rsid w:val="000A54FE"/>
    <w:pPr>
      <w:numPr>
        <w:numId w:val="12"/>
      </w:numPr>
    </w:pPr>
  </w:style>
  <w:style w:type="paragraph" w:customStyle="1" w:styleId="SchH7">
    <w:name w:val="SchH7"/>
    <w:basedOn w:val="Normal"/>
    <w:uiPriority w:val="6"/>
    <w:qFormat/>
    <w:rsid w:val="000A54FE"/>
    <w:pPr>
      <w:numPr>
        <w:ilvl w:val="6"/>
        <w:numId w:val="13"/>
      </w:numPr>
      <w:tabs>
        <w:tab w:val="clear" w:pos="3544"/>
      </w:tabs>
      <w:spacing w:after="180" w:line="260" w:lineRule="atLeast"/>
      <w:ind w:left="5040" w:hanging="360"/>
    </w:pPr>
    <w:rPr>
      <w:rFonts w:eastAsia="MS Mincho"/>
      <w:sz w:val="22"/>
      <w:szCs w:val="28"/>
      <w:lang w:val="en-GB" w:eastAsia="zh-CN"/>
    </w:rPr>
  </w:style>
  <w:style w:type="character" w:customStyle="1" w:styleId="Heading3Char">
    <w:name w:val="Heading 3 Char"/>
    <w:aliases w:val="(Alt+3) Char,(Alt+3)1 Char,(Alt+3)2 Char,(Alt+3)3 Char,(Alt+3)4 Char,(Alt+3)5 Char,(Alt+3)6 Char,(Alt+3)11 Char,(Alt+3)21 Char,(Alt+3)31 Char,(Alt+3)41 Char,(Alt+3)7 Char,(Alt+3)12 Char,(Alt+3)22 Char,(Alt+3)32 Char,(Alt+3)42 Char,h3 Char"/>
    <w:basedOn w:val="DefaultParagraphFont"/>
    <w:link w:val="Heading3"/>
    <w:semiHidden/>
    <w:rsid w:val="00327C7E"/>
    <w:rPr>
      <w:rFonts w:asciiTheme="majorHAnsi" w:eastAsiaTheme="majorEastAsia" w:hAnsiTheme="majorHAnsi" w:cstheme="majorBidi"/>
      <w:b/>
      <w:bCs/>
      <w:color w:val="4F81BD" w:themeColor="accent1"/>
      <w:sz w:val="24"/>
      <w:szCs w:val="24"/>
      <w:lang w:val="en-US" w:eastAsia="en-US"/>
    </w:rPr>
  </w:style>
  <w:style w:type="character" w:customStyle="1" w:styleId="CommentTextChar">
    <w:name w:val="Comment Text Char"/>
    <w:basedOn w:val="DefaultParagraphFont"/>
    <w:link w:val="CommentText"/>
    <w:rsid w:val="00806CBF"/>
    <w:rPr>
      <w:lang w:val="en-US" w:eastAsia="en-US"/>
    </w:rPr>
  </w:style>
  <w:style w:type="character" w:customStyle="1" w:styleId="Heading4Char">
    <w:name w:val="Heading 4 Char"/>
    <w:aliases w:val="(Alt+4) Char,H41 Char,(Alt+4)1 Char,H42 Char,(Alt+4)2 Char,H43 Char,(Alt+4)3 Char,H44 Char,(Alt+4)4 Char,H45 Char,(Alt+4)5 Char,H411 Char,(Alt+4)11 Char,H421 Char,(Alt+4)21 Char,H431 Char,(Alt+4)31 Char"/>
    <w:basedOn w:val="DefaultParagraphFont"/>
    <w:link w:val="Heading4"/>
    <w:semiHidden/>
    <w:rsid w:val="00A97835"/>
    <w:rPr>
      <w:rFonts w:asciiTheme="majorHAnsi" w:eastAsiaTheme="majorEastAsia" w:hAnsiTheme="majorHAnsi" w:cstheme="majorBidi"/>
      <w:b/>
      <w:bCs/>
      <w:i/>
      <w:iCs/>
      <w:color w:val="4F81BD" w:themeColor="accent1"/>
      <w:sz w:val="24"/>
      <w:szCs w:val="24"/>
      <w:lang w:val="en-US" w:eastAsia="en-US"/>
    </w:rPr>
  </w:style>
  <w:style w:type="paragraph" w:styleId="BodyTextIndent2">
    <w:name w:val="Body Text Indent 2"/>
    <w:basedOn w:val="Normal"/>
    <w:link w:val="BodyTextIndent2Char"/>
    <w:rsid w:val="008D2F64"/>
    <w:pPr>
      <w:tabs>
        <w:tab w:val="num" w:pos="720"/>
      </w:tabs>
      <w:adjustRightInd w:val="0"/>
      <w:spacing w:after="240"/>
      <w:ind w:left="720"/>
      <w:jc w:val="both"/>
    </w:pPr>
    <w:rPr>
      <w:rFonts w:eastAsia="STZhongsong"/>
      <w:sz w:val="22"/>
      <w:szCs w:val="20"/>
      <w:lang w:val="en-GB" w:eastAsia="zh-CN"/>
    </w:rPr>
  </w:style>
  <w:style w:type="character" w:customStyle="1" w:styleId="BodyTextIndent2Char">
    <w:name w:val="Body Text Indent 2 Char"/>
    <w:basedOn w:val="DefaultParagraphFont"/>
    <w:link w:val="BodyTextIndent2"/>
    <w:rsid w:val="008D2F64"/>
    <w:rPr>
      <w:rFonts w:eastAsia="STZhongsong"/>
      <w:sz w:val="22"/>
      <w:lang w:eastAsia="zh-CN"/>
    </w:rPr>
  </w:style>
  <w:style w:type="paragraph" w:customStyle="1" w:styleId="MarginText">
    <w:name w:val="Margin Text"/>
    <w:basedOn w:val="Normal"/>
    <w:link w:val="MarginTextChar"/>
    <w:rsid w:val="008D2F64"/>
    <w:pPr>
      <w:adjustRightInd w:val="0"/>
      <w:spacing w:after="240"/>
      <w:jc w:val="both"/>
    </w:pPr>
    <w:rPr>
      <w:rFonts w:eastAsia="STZhongsong"/>
      <w:sz w:val="22"/>
      <w:szCs w:val="20"/>
      <w:lang w:val="en-GB" w:eastAsia="zh-CN"/>
    </w:rPr>
  </w:style>
  <w:style w:type="paragraph" w:customStyle="1" w:styleId="SchHead">
    <w:name w:val="SchHead"/>
    <w:basedOn w:val="Normal"/>
    <w:next w:val="SchPart"/>
    <w:rsid w:val="008D2F64"/>
    <w:pPr>
      <w:keepNext/>
      <w:pageBreakBefore/>
      <w:numPr>
        <w:numId w:val="14"/>
      </w:numPr>
      <w:adjustRightInd w:val="0"/>
      <w:spacing w:after="240"/>
      <w:jc w:val="center"/>
      <w:outlineLvl w:val="0"/>
    </w:pPr>
    <w:rPr>
      <w:rFonts w:eastAsia="STZhongsong"/>
      <w:b/>
      <w:caps/>
      <w:sz w:val="22"/>
      <w:szCs w:val="20"/>
      <w:lang w:val="en-GB" w:eastAsia="zh-CN"/>
    </w:rPr>
  </w:style>
  <w:style w:type="character" w:customStyle="1" w:styleId="MarginTextChar">
    <w:name w:val="Margin Text Char"/>
    <w:link w:val="MarginText"/>
    <w:rsid w:val="008D2F64"/>
    <w:rPr>
      <w:rFonts w:eastAsia="STZhongsong"/>
      <w:sz w:val="22"/>
      <w:lang w:eastAsia="zh-CN"/>
    </w:rPr>
  </w:style>
  <w:style w:type="paragraph" w:customStyle="1" w:styleId="DefinitionNumbering1">
    <w:name w:val="Definition Numbering 1"/>
    <w:basedOn w:val="Normal"/>
    <w:rsid w:val="008D2F64"/>
    <w:pPr>
      <w:tabs>
        <w:tab w:val="num" w:pos="1800"/>
      </w:tabs>
      <w:adjustRightInd w:val="0"/>
      <w:spacing w:after="240"/>
      <w:ind w:left="1800" w:hanging="1080"/>
      <w:jc w:val="both"/>
      <w:outlineLvl w:val="0"/>
    </w:pPr>
    <w:rPr>
      <w:rFonts w:eastAsia="STZhongsong"/>
      <w:sz w:val="22"/>
      <w:szCs w:val="20"/>
      <w:lang w:val="en-GB" w:eastAsia="zh-CN"/>
    </w:rPr>
  </w:style>
  <w:style w:type="paragraph" w:customStyle="1" w:styleId="DefinitionNumbering2">
    <w:name w:val="Definition Numbering 2"/>
    <w:basedOn w:val="Normal"/>
    <w:rsid w:val="008D2F64"/>
    <w:pPr>
      <w:tabs>
        <w:tab w:val="num" w:pos="2880"/>
      </w:tabs>
      <w:adjustRightInd w:val="0"/>
      <w:spacing w:after="240"/>
      <w:ind w:left="2880" w:hanging="1080"/>
      <w:jc w:val="both"/>
      <w:outlineLvl w:val="1"/>
    </w:pPr>
    <w:rPr>
      <w:rFonts w:eastAsia="STZhongsong"/>
      <w:sz w:val="22"/>
      <w:szCs w:val="20"/>
      <w:lang w:val="en-GB" w:eastAsia="zh-CN"/>
    </w:rPr>
  </w:style>
  <w:style w:type="paragraph" w:customStyle="1" w:styleId="DefinitionNumbering3">
    <w:name w:val="Definition Numbering 3"/>
    <w:basedOn w:val="Normal"/>
    <w:rsid w:val="008D2F64"/>
    <w:pPr>
      <w:tabs>
        <w:tab w:val="num" w:pos="3600"/>
      </w:tabs>
      <w:adjustRightInd w:val="0"/>
      <w:spacing w:after="240"/>
      <w:ind w:left="3600" w:hanging="720"/>
      <w:jc w:val="both"/>
      <w:outlineLvl w:val="2"/>
    </w:pPr>
    <w:rPr>
      <w:rFonts w:eastAsia="STZhongsong"/>
      <w:sz w:val="22"/>
      <w:szCs w:val="20"/>
      <w:lang w:val="en-GB" w:eastAsia="zh-CN"/>
    </w:rPr>
  </w:style>
  <w:style w:type="paragraph" w:customStyle="1" w:styleId="DefinitionNumbering4">
    <w:name w:val="Definition Numbering 4"/>
    <w:basedOn w:val="Normal"/>
    <w:rsid w:val="008D2F64"/>
    <w:pPr>
      <w:tabs>
        <w:tab w:val="num" w:pos="2880"/>
      </w:tabs>
      <w:adjustRightInd w:val="0"/>
      <w:spacing w:after="240"/>
      <w:ind w:left="2880" w:hanging="1080"/>
      <w:jc w:val="both"/>
      <w:outlineLvl w:val="3"/>
    </w:pPr>
    <w:rPr>
      <w:rFonts w:eastAsia="STZhongsong"/>
      <w:sz w:val="22"/>
      <w:szCs w:val="20"/>
      <w:lang w:val="en-GB" w:eastAsia="zh-CN"/>
    </w:rPr>
  </w:style>
  <w:style w:type="paragraph" w:customStyle="1" w:styleId="DefinitionNumbering5">
    <w:name w:val="Definition Numbering 5"/>
    <w:basedOn w:val="Normal"/>
    <w:rsid w:val="008D2F64"/>
    <w:pPr>
      <w:tabs>
        <w:tab w:val="num" w:pos="2880"/>
      </w:tabs>
      <w:adjustRightInd w:val="0"/>
      <w:spacing w:after="240"/>
      <w:ind w:left="2880" w:hanging="1080"/>
      <w:jc w:val="both"/>
      <w:outlineLvl w:val="4"/>
    </w:pPr>
    <w:rPr>
      <w:rFonts w:eastAsia="STZhongsong"/>
      <w:sz w:val="22"/>
      <w:szCs w:val="20"/>
      <w:lang w:val="en-GB" w:eastAsia="zh-CN"/>
    </w:rPr>
  </w:style>
  <w:style w:type="paragraph" w:customStyle="1" w:styleId="DefinitionNumbering6">
    <w:name w:val="Definition Numbering 6"/>
    <w:basedOn w:val="Normal"/>
    <w:rsid w:val="008D2F64"/>
    <w:pPr>
      <w:tabs>
        <w:tab w:val="num" w:pos="2880"/>
      </w:tabs>
      <w:adjustRightInd w:val="0"/>
      <w:spacing w:after="240"/>
      <w:ind w:left="2880" w:hanging="1080"/>
      <w:jc w:val="both"/>
      <w:outlineLvl w:val="5"/>
    </w:pPr>
    <w:rPr>
      <w:rFonts w:eastAsia="STZhongsong"/>
      <w:sz w:val="22"/>
      <w:szCs w:val="20"/>
      <w:lang w:val="en-GB" w:eastAsia="zh-CN"/>
    </w:rPr>
  </w:style>
  <w:style w:type="paragraph" w:customStyle="1" w:styleId="DefinitionNumbering7">
    <w:name w:val="Definition Numbering 7"/>
    <w:basedOn w:val="Normal"/>
    <w:rsid w:val="008D2F64"/>
    <w:pPr>
      <w:tabs>
        <w:tab w:val="num" w:pos="2880"/>
      </w:tabs>
      <w:adjustRightInd w:val="0"/>
      <w:spacing w:after="240"/>
      <w:ind w:left="2880" w:hanging="1080"/>
      <w:jc w:val="both"/>
      <w:outlineLvl w:val="6"/>
    </w:pPr>
    <w:rPr>
      <w:rFonts w:eastAsia="STZhongsong"/>
      <w:sz w:val="22"/>
      <w:szCs w:val="20"/>
      <w:lang w:val="en-GB" w:eastAsia="zh-CN"/>
    </w:rPr>
  </w:style>
  <w:style w:type="paragraph" w:customStyle="1" w:styleId="SchPart">
    <w:name w:val="SchPart"/>
    <w:basedOn w:val="Normal"/>
    <w:next w:val="MarginText"/>
    <w:rsid w:val="008D2F64"/>
    <w:pPr>
      <w:keepNext/>
      <w:numPr>
        <w:ilvl w:val="1"/>
        <w:numId w:val="14"/>
      </w:numPr>
      <w:adjustRightInd w:val="0"/>
      <w:spacing w:after="240"/>
      <w:jc w:val="center"/>
      <w:outlineLvl w:val="1"/>
    </w:pPr>
    <w:rPr>
      <w:rFonts w:eastAsia="STZhongsong"/>
      <w:b/>
      <w:sz w:val="22"/>
      <w:szCs w:val="20"/>
      <w:lang w:val="en-GB" w:eastAsia="zh-CN"/>
    </w:rPr>
  </w:style>
  <w:style w:type="paragraph" w:customStyle="1" w:styleId="ScheduleL1">
    <w:name w:val="Schedule L1"/>
    <w:basedOn w:val="Normal"/>
    <w:rsid w:val="008D2F64"/>
    <w:pPr>
      <w:numPr>
        <w:numId w:val="15"/>
      </w:numPr>
      <w:adjustRightInd w:val="0"/>
      <w:spacing w:after="240"/>
      <w:jc w:val="both"/>
      <w:outlineLvl w:val="0"/>
    </w:pPr>
    <w:rPr>
      <w:rFonts w:eastAsia="STZhongsong"/>
      <w:sz w:val="22"/>
      <w:szCs w:val="20"/>
      <w:lang w:val="en-GB" w:eastAsia="zh-CN"/>
    </w:rPr>
  </w:style>
  <w:style w:type="paragraph" w:customStyle="1" w:styleId="ScheduleL2">
    <w:name w:val="Schedule L2"/>
    <w:basedOn w:val="Normal"/>
    <w:rsid w:val="008D2F64"/>
    <w:pPr>
      <w:numPr>
        <w:ilvl w:val="1"/>
        <w:numId w:val="15"/>
      </w:numPr>
      <w:adjustRightInd w:val="0"/>
      <w:spacing w:after="240"/>
      <w:jc w:val="both"/>
      <w:outlineLvl w:val="1"/>
    </w:pPr>
    <w:rPr>
      <w:rFonts w:eastAsia="STZhongsong"/>
      <w:sz w:val="22"/>
      <w:szCs w:val="20"/>
      <w:lang w:val="en-GB" w:eastAsia="zh-CN"/>
    </w:rPr>
  </w:style>
  <w:style w:type="paragraph" w:customStyle="1" w:styleId="ScheduleL3">
    <w:name w:val="Schedule L3"/>
    <w:basedOn w:val="Normal"/>
    <w:rsid w:val="008D2F64"/>
    <w:pPr>
      <w:numPr>
        <w:ilvl w:val="2"/>
        <w:numId w:val="15"/>
      </w:numPr>
      <w:adjustRightInd w:val="0"/>
      <w:spacing w:after="240"/>
      <w:jc w:val="both"/>
      <w:outlineLvl w:val="2"/>
    </w:pPr>
    <w:rPr>
      <w:rFonts w:eastAsia="STZhongsong"/>
      <w:sz w:val="22"/>
      <w:szCs w:val="20"/>
      <w:lang w:val="en-GB" w:eastAsia="zh-CN"/>
    </w:rPr>
  </w:style>
  <w:style w:type="paragraph" w:customStyle="1" w:styleId="ScheduleL4">
    <w:name w:val="Schedule L4"/>
    <w:basedOn w:val="Normal"/>
    <w:rsid w:val="008D2F64"/>
    <w:pPr>
      <w:numPr>
        <w:ilvl w:val="3"/>
        <w:numId w:val="15"/>
      </w:numPr>
      <w:adjustRightInd w:val="0"/>
      <w:spacing w:after="240"/>
      <w:jc w:val="both"/>
      <w:outlineLvl w:val="3"/>
    </w:pPr>
    <w:rPr>
      <w:rFonts w:eastAsia="STZhongsong"/>
      <w:sz w:val="22"/>
      <w:szCs w:val="20"/>
      <w:lang w:val="en-GB" w:eastAsia="zh-CN"/>
    </w:rPr>
  </w:style>
  <w:style w:type="paragraph" w:customStyle="1" w:styleId="ScheduleL5">
    <w:name w:val="Schedule L5"/>
    <w:basedOn w:val="Normal"/>
    <w:rsid w:val="008D2F64"/>
    <w:pPr>
      <w:numPr>
        <w:ilvl w:val="4"/>
        <w:numId w:val="15"/>
      </w:numPr>
      <w:adjustRightInd w:val="0"/>
      <w:spacing w:after="240"/>
      <w:jc w:val="both"/>
      <w:outlineLvl w:val="4"/>
    </w:pPr>
    <w:rPr>
      <w:rFonts w:eastAsia="STZhongsong"/>
      <w:sz w:val="22"/>
      <w:szCs w:val="20"/>
      <w:lang w:val="en-GB" w:eastAsia="zh-CN"/>
    </w:rPr>
  </w:style>
  <w:style w:type="paragraph" w:customStyle="1" w:styleId="ScheduleL6">
    <w:name w:val="Schedule L6"/>
    <w:basedOn w:val="Normal"/>
    <w:rsid w:val="008D2F64"/>
    <w:pPr>
      <w:numPr>
        <w:ilvl w:val="5"/>
        <w:numId w:val="15"/>
      </w:numPr>
      <w:adjustRightInd w:val="0"/>
      <w:spacing w:after="240"/>
      <w:jc w:val="both"/>
      <w:outlineLvl w:val="5"/>
    </w:pPr>
    <w:rPr>
      <w:rFonts w:eastAsia="STZhongsong"/>
      <w:sz w:val="22"/>
      <w:szCs w:val="20"/>
      <w:lang w:val="en-GB" w:eastAsia="zh-CN"/>
    </w:rPr>
  </w:style>
  <w:style w:type="paragraph" w:customStyle="1" w:styleId="ScheduleL7">
    <w:name w:val="Schedule L7"/>
    <w:basedOn w:val="Normal"/>
    <w:rsid w:val="008D2F64"/>
    <w:pPr>
      <w:numPr>
        <w:ilvl w:val="6"/>
        <w:numId w:val="15"/>
      </w:numPr>
      <w:adjustRightInd w:val="0"/>
      <w:spacing w:after="240"/>
      <w:jc w:val="both"/>
      <w:outlineLvl w:val="6"/>
    </w:pPr>
    <w:rPr>
      <w:rFonts w:eastAsia="STZhongsong"/>
      <w:sz w:val="22"/>
      <w:szCs w:val="20"/>
      <w:lang w:val="en-GB" w:eastAsia="zh-CN"/>
    </w:rPr>
  </w:style>
  <w:style w:type="paragraph" w:customStyle="1" w:styleId="ScheduleL8">
    <w:name w:val="Schedule L8"/>
    <w:basedOn w:val="Normal"/>
    <w:rsid w:val="008D2F64"/>
    <w:pPr>
      <w:numPr>
        <w:ilvl w:val="7"/>
        <w:numId w:val="15"/>
      </w:numPr>
      <w:adjustRightInd w:val="0"/>
      <w:spacing w:after="240"/>
      <w:jc w:val="both"/>
      <w:outlineLvl w:val="7"/>
    </w:pPr>
    <w:rPr>
      <w:rFonts w:eastAsia="STZhongsong"/>
      <w:sz w:val="22"/>
      <w:szCs w:val="20"/>
      <w:lang w:val="en-GB" w:eastAsia="zh-CN"/>
    </w:rPr>
  </w:style>
  <w:style w:type="paragraph" w:customStyle="1" w:styleId="ScheduleL9">
    <w:name w:val="Schedule L9"/>
    <w:basedOn w:val="Normal"/>
    <w:rsid w:val="008D2F64"/>
    <w:pPr>
      <w:numPr>
        <w:ilvl w:val="8"/>
        <w:numId w:val="15"/>
      </w:numPr>
      <w:adjustRightInd w:val="0"/>
      <w:spacing w:after="240"/>
      <w:jc w:val="both"/>
      <w:outlineLvl w:val="8"/>
    </w:pPr>
    <w:rPr>
      <w:rFonts w:eastAsia="STZhongsong"/>
      <w:sz w:val="22"/>
      <w:szCs w:val="20"/>
      <w:lang w:val="en-GB" w:eastAsia="zh-CN"/>
    </w:rPr>
  </w:style>
  <w:style w:type="paragraph" w:customStyle="1" w:styleId="SchSection">
    <w:name w:val="SchSection"/>
    <w:basedOn w:val="Normal"/>
    <w:next w:val="MarginText"/>
    <w:rsid w:val="008D2F64"/>
    <w:pPr>
      <w:keepNext/>
      <w:numPr>
        <w:ilvl w:val="2"/>
        <w:numId w:val="14"/>
      </w:numPr>
      <w:adjustRightInd w:val="0"/>
      <w:spacing w:after="240"/>
      <w:jc w:val="center"/>
      <w:outlineLvl w:val="2"/>
    </w:pPr>
    <w:rPr>
      <w:rFonts w:eastAsia="STZhongsong"/>
      <w:b/>
      <w:sz w:val="22"/>
      <w:szCs w:val="20"/>
      <w:lang w:val="en-GB" w:eastAsia="zh-CN"/>
    </w:rPr>
  </w:style>
  <w:style w:type="character" w:customStyle="1" w:styleId="BodyTextIndentChar">
    <w:name w:val="Body Text Indent Char"/>
    <w:link w:val="BodyTextIndent"/>
    <w:rsid w:val="008D2F64"/>
    <w:rPr>
      <w:lang w:val="en-US" w:eastAsia="en-US"/>
    </w:rPr>
  </w:style>
  <w:style w:type="paragraph" w:styleId="BodyTextIndent3">
    <w:name w:val="Body Text Indent 3"/>
    <w:basedOn w:val="Normal"/>
    <w:link w:val="BodyTextIndent3Char"/>
    <w:rsid w:val="008D2F64"/>
    <w:pPr>
      <w:adjustRightInd w:val="0"/>
      <w:spacing w:after="240"/>
      <w:ind w:left="1800"/>
      <w:jc w:val="both"/>
    </w:pPr>
    <w:rPr>
      <w:rFonts w:eastAsia="STZhongsong"/>
      <w:sz w:val="22"/>
      <w:szCs w:val="20"/>
      <w:lang w:val="en-GB" w:eastAsia="zh-CN"/>
    </w:rPr>
  </w:style>
  <w:style w:type="character" w:customStyle="1" w:styleId="BodyTextIndent3Char">
    <w:name w:val="Body Text Indent 3 Char"/>
    <w:basedOn w:val="DefaultParagraphFont"/>
    <w:link w:val="BodyTextIndent3"/>
    <w:rsid w:val="008D2F64"/>
    <w:rPr>
      <w:rFonts w:eastAsia="STZhongsong"/>
      <w:sz w:val="22"/>
      <w:lang w:eastAsia="zh-CN"/>
    </w:rPr>
  </w:style>
  <w:style w:type="paragraph" w:customStyle="1" w:styleId="ListBullet1">
    <w:name w:val="List Bullet 1"/>
    <w:basedOn w:val="Normal"/>
    <w:rsid w:val="00DA53AD"/>
    <w:pPr>
      <w:numPr>
        <w:numId w:val="18"/>
      </w:numPr>
      <w:adjustRightInd w:val="0"/>
      <w:spacing w:after="240"/>
      <w:jc w:val="both"/>
    </w:pPr>
    <w:rPr>
      <w:rFonts w:eastAsia="STZhongsong"/>
      <w:sz w:val="22"/>
      <w:szCs w:val="20"/>
      <w:lang w:val="en-GB" w:eastAsia="zh-CN"/>
    </w:rPr>
  </w:style>
  <w:style w:type="paragraph" w:styleId="ListBullet2">
    <w:name w:val="List Bullet 2"/>
    <w:basedOn w:val="Normal"/>
    <w:uiPriority w:val="99"/>
    <w:rsid w:val="00DA53AD"/>
    <w:pPr>
      <w:numPr>
        <w:ilvl w:val="1"/>
        <w:numId w:val="18"/>
      </w:numPr>
      <w:adjustRightInd w:val="0"/>
      <w:spacing w:after="240"/>
      <w:jc w:val="both"/>
    </w:pPr>
    <w:rPr>
      <w:rFonts w:eastAsia="STZhongsong"/>
      <w:sz w:val="22"/>
      <w:szCs w:val="20"/>
      <w:lang w:val="en-GB" w:eastAsia="zh-CN"/>
    </w:rPr>
  </w:style>
  <w:style w:type="paragraph" w:styleId="ListBullet3">
    <w:name w:val="List Bullet 3"/>
    <w:basedOn w:val="Normal"/>
    <w:uiPriority w:val="99"/>
    <w:rsid w:val="00DA53AD"/>
    <w:pPr>
      <w:numPr>
        <w:ilvl w:val="2"/>
        <w:numId w:val="18"/>
      </w:numPr>
      <w:adjustRightInd w:val="0"/>
      <w:spacing w:after="240"/>
      <w:jc w:val="both"/>
    </w:pPr>
    <w:rPr>
      <w:rFonts w:eastAsia="STZhongsong"/>
      <w:sz w:val="22"/>
      <w:szCs w:val="20"/>
      <w:lang w:val="en-GB" w:eastAsia="zh-CN"/>
    </w:rPr>
  </w:style>
  <w:style w:type="paragraph" w:styleId="ListBullet4">
    <w:name w:val="List Bullet 4"/>
    <w:basedOn w:val="Normal"/>
    <w:uiPriority w:val="99"/>
    <w:rsid w:val="00DA53AD"/>
    <w:pPr>
      <w:numPr>
        <w:ilvl w:val="3"/>
        <w:numId w:val="18"/>
      </w:numPr>
      <w:adjustRightInd w:val="0"/>
      <w:spacing w:after="240"/>
      <w:jc w:val="both"/>
    </w:pPr>
    <w:rPr>
      <w:rFonts w:eastAsia="STZhongsong"/>
      <w:sz w:val="22"/>
      <w:szCs w:val="20"/>
      <w:lang w:val="en-GB" w:eastAsia="zh-CN"/>
    </w:rPr>
  </w:style>
  <w:style w:type="paragraph" w:styleId="ListBullet5">
    <w:name w:val="List Bullet 5"/>
    <w:basedOn w:val="Normal"/>
    <w:uiPriority w:val="99"/>
    <w:rsid w:val="00DA53AD"/>
    <w:pPr>
      <w:numPr>
        <w:ilvl w:val="4"/>
        <w:numId w:val="18"/>
      </w:numPr>
      <w:adjustRightInd w:val="0"/>
      <w:spacing w:after="240"/>
      <w:jc w:val="both"/>
    </w:pPr>
    <w:rPr>
      <w:rFonts w:eastAsia="STZhongsong"/>
      <w:sz w:val="22"/>
      <w:szCs w:val="20"/>
      <w:lang w:val="en-GB" w:eastAsia="zh-CN"/>
    </w:rPr>
  </w:style>
  <w:style w:type="paragraph" w:customStyle="1" w:styleId="ListBullet6">
    <w:name w:val="List Bullet 6"/>
    <w:basedOn w:val="Normal"/>
    <w:rsid w:val="00DA53AD"/>
    <w:pPr>
      <w:numPr>
        <w:ilvl w:val="5"/>
        <w:numId w:val="18"/>
      </w:numPr>
      <w:adjustRightInd w:val="0"/>
      <w:spacing w:after="240"/>
      <w:jc w:val="both"/>
    </w:pPr>
    <w:rPr>
      <w:rFonts w:eastAsia="STZhongsong"/>
      <w:sz w:val="22"/>
      <w:szCs w:val="20"/>
      <w:lang w:val="en-GB" w:eastAsia="zh-CN"/>
    </w:rPr>
  </w:style>
  <w:style w:type="paragraph" w:customStyle="1" w:styleId="ListBullet7">
    <w:name w:val="List Bullet 7"/>
    <w:basedOn w:val="Normal"/>
    <w:rsid w:val="00DA53AD"/>
    <w:pPr>
      <w:numPr>
        <w:ilvl w:val="6"/>
        <w:numId w:val="18"/>
      </w:numPr>
      <w:adjustRightInd w:val="0"/>
      <w:spacing w:after="240"/>
      <w:jc w:val="both"/>
    </w:pPr>
    <w:rPr>
      <w:rFonts w:eastAsia="STZhongsong"/>
      <w:sz w:val="22"/>
      <w:szCs w:val="20"/>
      <w:lang w:val="en-GB" w:eastAsia="zh-CN"/>
    </w:rPr>
  </w:style>
  <w:style w:type="paragraph" w:customStyle="1" w:styleId="ListBullet8">
    <w:name w:val="List Bullet 8"/>
    <w:basedOn w:val="Normal"/>
    <w:rsid w:val="00DA53AD"/>
    <w:pPr>
      <w:numPr>
        <w:ilvl w:val="7"/>
        <w:numId w:val="18"/>
      </w:numPr>
      <w:adjustRightInd w:val="0"/>
      <w:spacing w:after="240"/>
      <w:jc w:val="both"/>
    </w:pPr>
    <w:rPr>
      <w:rFonts w:eastAsia="STZhongsong"/>
      <w:sz w:val="22"/>
      <w:szCs w:val="20"/>
      <w:lang w:val="en-GB" w:eastAsia="zh-CN"/>
    </w:rPr>
  </w:style>
  <w:style w:type="paragraph" w:customStyle="1" w:styleId="ListBullet9">
    <w:name w:val="List Bullet 9"/>
    <w:basedOn w:val="Normal"/>
    <w:rsid w:val="00DA53AD"/>
    <w:pPr>
      <w:numPr>
        <w:ilvl w:val="8"/>
        <w:numId w:val="18"/>
      </w:numPr>
      <w:adjustRightInd w:val="0"/>
      <w:spacing w:after="240"/>
      <w:jc w:val="both"/>
    </w:pPr>
    <w:rPr>
      <w:rFonts w:eastAsia="STZhongsong"/>
      <w:sz w:val="22"/>
      <w:szCs w:val="20"/>
      <w:lang w:val="en-GB" w:eastAsia="zh-CN"/>
    </w:rPr>
  </w:style>
  <w:style w:type="paragraph" w:customStyle="1" w:styleId="MarginTextHang">
    <w:name w:val="Margin Text Hang"/>
    <w:basedOn w:val="Normal"/>
    <w:rsid w:val="00545259"/>
    <w:pPr>
      <w:overflowPunct w:val="0"/>
      <w:autoSpaceDE w:val="0"/>
      <w:autoSpaceDN w:val="0"/>
      <w:adjustRightInd w:val="0"/>
      <w:spacing w:after="240"/>
      <w:ind w:left="720" w:hanging="720"/>
      <w:jc w:val="both"/>
      <w:textAlignment w:val="baseline"/>
    </w:pPr>
    <w:rPr>
      <w:rFonts w:eastAsia="STZhongsong"/>
      <w:sz w:val="22"/>
      <w:szCs w:val="20"/>
      <w:lang w:val="en-GB" w:eastAsia="zh-CN"/>
    </w:rPr>
  </w:style>
  <w:style w:type="paragraph" w:styleId="Closing">
    <w:name w:val="Closing"/>
    <w:basedOn w:val="Normal"/>
    <w:link w:val="ClosingChar"/>
    <w:rsid w:val="00545259"/>
    <w:pPr>
      <w:ind w:left="4252"/>
    </w:pPr>
    <w:rPr>
      <w:rFonts w:eastAsia="SimSun"/>
      <w:sz w:val="22"/>
      <w:lang w:val="en-GB" w:eastAsia="zh-CN"/>
    </w:rPr>
  </w:style>
  <w:style w:type="character" w:customStyle="1" w:styleId="ClosingChar">
    <w:name w:val="Closing Char"/>
    <w:basedOn w:val="DefaultParagraphFont"/>
    <w:link w:val="Closing"/>
    <w:rsid w:val="00545259"/>
    <w:rPr>
      <w:rFonts w:eastAsia="SimSun"/>
      <w:sz w:val="22"/>
      <w:szCs w:val="24"/>
      <w:lang w:eastAsia="zh-CN"/>
    </w:rPr>
  </w:style>
  <w:style w:type="paragraph" w:styleId="FootnoteText">
    <w:name w:val="footnote text"/>
    <w:basedOn w:val="Normal"/>
    <w:link w:val="FootnoteTextChar"/>
    <w:uiPriority w:val="99"/>
    <w:unhideWhenUsed/>
    <w:rsid w:val="00853B88"/>
    <w:rPr>
      <w:sz w:val="20"/>
      <w:szCs w:val="20"/>
    </w:rPr>
  </w:style>
  <w:style w:type="character" w:customStyle="1" w:styleId="FootnoteTextChar">
    <w:name w:val="Footnote Text Char"/>
    <w:basedOn w:val="DefaultParagraphFont"/>
    <w:link w:val="FootnoteText"/>
    <w:uiPriority w:val="99"/>
    <w:rsid w:val="00853B88"/>
    <w:rPr>
      <w:lang w:val="en-US" w:eastAsia="en-US"/>
    </w:rPr>
  </w:style>
  <w:style w:type="character" w:styleId="FootnoteReference">
    <w:name w:val="footnote reference"/>
    <w:basedOn w:val="DefaultParagraphFont"/>
    <w:uiPriority w:val="99"/>
    <w:unhideWhenUsed/>
    <w:rsid w:val="00853B88"/>
    <w:rPr>
      <w:vertAlign w:val="superscript"/>
    </w:rPr>
  </w:style>
  <w:style w:type="paragraph" w:customStyle="1" w:styleId="BMKAttention">
    <w:name w:val="BMK Attention"/>
    <w:basedOn w:val="Normal"/>
    <w:rsid w:val="00853B88"/>
    <w:pPr>
      <w:spacing w:line="260" w:lineRule="atLeast"/>
    </w:pPr>
  </w:style>
  <w:style w:type="character" w:customStyle="1" w:styleId="HeaderChar">
    <w:name w:val="Header Char"/>
    <w:basedOn w:val="DefaultParagraphFont"/>
    <w:link w:val="Header"/>
    <w:uiPriority w:val="99"/>
    <w:rsid w:val="00853B88"/>
    <w:rPr>
      <w:sz w:val="24"/>
      <w:szCs w:val="24"/>
      <w:lang w:val="en-US" w:eastAsia="en-US"/>
    </w:rPr>
  </w:style>
  <w:style w:type="paragraph" w:customStyle="1" w:styleId="BSIndText">
    <w:name w:val="BSIndText"/>
    <w:basedOn w:val="Normal"/>
    <w:rsid w:val="00E7302D"/>
    <w:pPr>
      <w:spacing w:after="90"/>
      <w:ind w:left="567"/>
    </w:pPr>
    <w:rPr>
      <w:rFonts w:ascii="Arial Narrow" w:eastAsiaTheme="minorHAnsi" w:hAnsi="Arial Narrow"/>
      <w:sz w:val="22"/>
      <w:szCs w:val="22"/>
      <w:lang w:val="en-AU" w:eastAsia="en-AU"/>
    </w:rPr>
  </w:style>
  <w:style w:type="paragraph" w:customStyle="1" w:styleId="Appendix1">
    <w:name w:val="Appendix 1"/>
    <w:basedOn w:val="BodyText"/>
    <w:uiPriority w:val="11"/>
    <w:rsid w:val="005937B8"/>
    <w:pPr>
      <w:numPr>
        <w:numId w:val="35"/>
      </w:numPr>
      <w:spacing w:after="180" w:line="260" w:lineRule="atLeast"/>
    </w:pPr>
    <w:rPr>
      <w:rFonts w:asciiTheme="minorHAnsi" w:eastAsiaTheme="minorEastAsia" w:hAnsiTheme="minorHAnsi" w:cstheme="minorBidi"/>
      <w:b/>
      <w:sz w:val="22"/>
      <w:szCs w:val="28"/>
      <w:lang w:val="en-GB" w:eastAsia="zh-CN"/>
    </w:rPr>
  </w:style>
  <w:style w:type="paragraph" w:customStyle="1" w:styleId="Appendix2">
    <w:name w:val="Appendix 2"/>
    <w:basedOn w:val="Appendix1"/>
    <w:uiPriority w:val="11"/>
    <w:rsid w:val="005937B8"/>
    <w:pPr>
      <w:numPr>
        <w:ilvl w:val="1"/>
      </w:numPr>
    </w:pPr>
    <w:rPr>
      <w:b w:val="0"/>
    </w:rPr>
  </w:style>
  <w:style w:type="paragraph" w:customStyle="1" w:styleId="Appendix3">
    <w:name w:val="Appendix 3"/>
    <w:basedOn w:val="Appendix2"/>
    <w:uiPriority w:val="11"/>
    <w:rsid w:val="005937B8"/>
    <w:pPr>
      <w:numPr>
        <w:ilvl w:val="2"/>
      </w:numPr>
    </w:pPr>
  </w:style>
  <w:style w:type="paragraph" w:customStyle="1" w:styleId="Appendix4">
    <w:name w:val="Appendix 4"/>
    <w:basedOn w:val="BodyText"/>
    <w:uiPriority w:val="11"/>
    <w:rsid w:val="005937B8"/>
    <w:pPr>
      <w:numPr>
        <w:ilvl w:val="3"/>
        <w:numId w:val="35"/>
      </w:numPr>
      <w:spacing w:after="180" w:line="260" w:lineRule="atLeast"/>
    </w:pPr>
    <w:rPr>
      <w:rFonts w:asciiTheme="minorHAnsi" w:eastAsiaTheme="minorEastAsia" w:hAnsiTheme="minorHAnsi" w:cstheme="minorBidi"/>
      <w:sz w:val="22"/>
      <w:szCs w:val="28"/>
      <w:lang w:val="en-GB" w:eastAsia="zh-CN"/>
    </w:rPr>
  </w:style>
  <w:style w:type="paragraph" w:customStyle="1" w:styleId="OtherContact">
    <w:name w:val="OtherContact"/>
    <w:basedOn w:val="Normal"/>
    <w:semiHidden/>
    <w:rsid w:val="00B12E65"/>
    <w:rPr>
      <w:rFonts w:asciiTheme="majorHAnsi" w:eastAsiaTheme="majorEastAsia" w:hAnsiTheme="majorHAnsi" w:cstheme="majorHAnsi"/>
      <w:sz w:val="16"/>
      <w:szCs w:val="2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9956">
      <w:bodyDiv w:val="1"/>
      <w:marLeft w:val="0"/>
      <w:marRight w:val="0"/>
      <w:marTop w:val="0"/>
      <w:marBottom w:val="0"/>
      <w:divBdr>
        <w:top w:val="none" w:sz="0" w:space="0" w:color="auto"/>
        <w:left w:val="none" w:sz="0" w:space="0" w:color="auto"/>
        <w:bottom w:val="none" w:sz="0" w:space="0" w:color="auto"/>
        <w:right w:val="none" w:sz="0" w:space="0" w:color="auto"/>
      </w:divBdr>
    </w:div>
    <w:div w:id="422576567">
      <w:bodyDiv w:val="1"/>
      <w:marLeft w:val="0"/>
      <w:marRight w:val="0"/>
      <w:marTop w:val="0"/>
      <w:marBottom w:val="0"/>
      <w:divBdr>
        <w:top w:val="none" w:sz="0" w:space="0" w:color="auto"/>
        <w:left w:val="none" w:sz="0" w:space="0" w:color="auto"/>
        <w:bottom w:val="none" w:sz="0" w:space="0" w:color="auto"/>
        <w:right w:val="none" w:sz="0" w:space="0" w:color="auto"/>
      </w:divBdr>
    </w:div>
    <w:div w:id="463349622">
      <w:bodyDiv w:val="1"/>
      <w:marLeft w:val="0"/>
      <w:marRight w:val="0"/>
      <w:marTop w:val="0"/>
      <w:marBottom w:val="0"/>
      <w:divBdr>
        <w:top w:val="none" w:sz="0" w:space="0" w:color="auto"/>
        <w:left w:val="none" w:sz="0" w:space="0" w:color="auto"/>
        <w:bottom w:val="none" w:sz="0" w:space="0" w:color="auto"/>
        <w:right w:val="none" w:sz="0" w:space="0" w:color="auto"/>
      </w:divBdr>
    </w:div>
    <w:div w:id="484661344">
      <w:bodyDiv w:val="1"/>
      <w:marLeft w:val="0"/>
      <w:marRight w:val="0"/>
      <w:marTop w:val="0"/>
      <w:marBottom w:val="0"/>
      <w:divBdr>
        <w:top w:val="none" w:sz="0" w:space="0" w:color="auto"/>
        <w:left w:val="none" w:sz="0" w:space="0" w:color="auto"/>
        <w:bottom w:val="none" w:sz="0" w:space="0" w:color="auto"/>
        <w:right w:val="none" w:sz="0" w:space="0" w:color="auto"/>
      </w:divBdr>
    </w:div>
    <w:div w:id="631524898">
      <w:bodyDiv w:val="1"/>
      <w:marLeft w:val="0"/>
      <w:marRight w:val="0"/>
      <w:marTop w:val="0"/>
      <w:marBottom w:val="0"/>
      <w:divBdr>
        <w:top w:val="none" w:sz="0" w:space="0" w:color="auto"/>
        <w:left w:val="none" w:sz="0" w:space="0" w:color="auto"/>
        <w:bottom w:val="none" w:sz="0" w:space="0" w:color="auto"/>
        <w:right w:val="none" w:sz="0" w:space="0" w:color="auto"/>
      </w:divBdr>
    </w:div>
    <w:div w:id="710571720">
      <w:bodyDiv w:val="1"/>
      <w:marLeft w:val="0"/>
      <w:marRight w:val="0"/>
      <w:marTop w:val="0"/>
      <w:marBottom w:val="0"/>
      <w:divBdr>
        <w:top w:val="none" w:sz="0" w:space="0" w:color="auto"/>
        <w:left w:val="none" w:sz="0" w:space="0" w:color="auto"/>
        <w:bottom w:val="none" w:sz="0" w:space="0" w:color="auto"/>
        <w:right w:val="none" w:sz="0" w:space="0" w:color="auto"/>
      </w:divBdr>
    </w:div>
    <w:div w:id="1050153894">
      <w:bodyDiv w:val="1"/>
      <w:marLeft w:val="0"/>
      <w:marRight w:val="0"/>
      <w:marTop w:val="0"/>
      <w:marBottom w:val="0"/>
      <w:divBdr>
        <w:top w:val="none" w:sz="0" w:space="0" w:color="auto"/>
        <w:left w:val="none" w:sz="0" w:space="0" w:color="auto"/>
        <w:bottom w:val="none" w:sz="0" w:space="0" w:color="auto"/>
        <w:right w:val="none" w:sz="0" w:space="0" w:color="auto"/>
      </w:divBdr>
    </w:div>
    <w:div w:id="1060590063">
      <w:bodyDiv w:val="1"/>
      <w:marLeft w:val="0"/>
      <w:marRight w:val="0"/>
      <w:marTop w:val="0"/>
      <w:marBottom w:val="0"/>
      <w:divBdr>
        <w:top w:val="none" w:sz="0" w:space="0" w:color="auto"/>
        <w:left w:val="none" w:sz="0" w:space="0" w:color="auto"/>
        <w:bottom w:val="none" w:sz="0" w:space="0" w:color="auto"/>
        <w:right w:val="none" w:sz="0" w:space="0" w:color="auto"/>
      </w:divBdr>
    </w:div>
    <w:div w:id="1089077614">
      <w:bodyDiv w:val="1"/>
      <w:marLeft w:val="0"/>
      <w:marRight w:val="0"/>
      <w:marTop w:val="0"/>
      <w:marBottom w:val="0"/>
      <w:divBdr>
        <w:top w:val="none" w:sz="0" w:space="0" w:color="auto"/>
        <w:left w:val="none" w:sz="0" w:space="0" w:color="auto"/>
        <w:bottom w:val="none" w:sz="0" w:space="0" w:color="auto"/>
        <w:right w:val="none" w:sz="0" w:space="0" w:color="auto"/>
      </w:divBdr>
    </w:div>
    <w:div w:id="1108501676">
      <w:bodyDiv w:val="1"/>
      <w:marLeft w:val="0"/>
      <w:marRight w:val="0"/>
      <w:marTop w:val="0"/>
      <w:marBottom w:val="0"/>
      <w:divBdr>
        <w:top w:val="none" w:sz="0" w:space="0" w:color="auto"/>
        <w:left w:val="none" w:sz="0" w:space="0" w:color="auto"/>
        <w:bottom w:val="none" w:sz="0" w:space="0" w:color="auto"/>
        <w:right w:val="none" w:sz="0" w:space="0" w:color="auto"/>
      </w:divBdr>
    </w:div>
    <w:div w:id="1281260002">
      <w:bodyDiv w:val="1"/>
      <w:marLeft w:val="0"/>
      <w:marRight w:val="0"/>
      <w:marTop w:val="0"/>
      <w:marBottom w:val="0"/>
      <w:divBdr>
        <w:top w:val="none" w:sz="0" w:space="0" w:color="auto"/>
        <w:left w:val="none" w:sz="0" w:space="0" w:color="auto"/>
        <w:bottom w:val="none" w:sz="0" w:space="0" w:color="auto"/>
        <w:right w:val="none" w:sz="0" w:space="0" w:color="auto"/>
      </w:divBdr>
    </w:div>
    <w:div w:id="1489246762">
      <w:bodyDiv w:val="1"/>
      <w:marLeft w:val="0"/>
      <w:marRight w:val="0"/>
      <w:marTop w:val="0"/>
      <w:marBottom w:val="0"/>
      <w:divBdr>
        <w:top w:val="none" w:sz="0" w:space="0" w:color="auto"/>
        <w:left w:val="none" w:sz="0" w:space="0" w:color="auto"/>
        <w:bottom w:val="none" w:sz="0" w:space="0" w:color="auto"/>
        <w:right w:val="none" w:sz="0" w:space="0" w:color="auto"/>
      </w:divBdr>
    </w:div>
    <w:div w:id="1583249815">
      <w:bodyDiv w:val="1"/>
      <w:marLeft w:val="0"/>
      <w:marRight w:val="0"/>
      <w:marTop w:val="0"/>
      <w:marBottom w:val="0"/>
      <w:divBdr>
        <w:top w:val="none" w:sz="0" w:space="0" w:color="auto"/>
        <w:left w:val="none" w:sz="0" w:space="0" w:color="auto"/>
        <w:bottom w:val="none" w:sz="0" w:space="0" w:color="auto"/>
        <w:right w:val="none" w:sz="0" w:space="0" w:color="auto"/>
      </w:divBdr>
    </w:div>
    <w:div w:id="2007317281">
      <w:bodyDiv w:val="1"/>
      <w:marLeft w:val="0"/>
      <w:marRight w:val="0"/>
      <w:marTop w:val="0"/>
      <w:marBottom w:val="0"/>
      <w:divBdr>
        <w:top w:val="none" w:sz="0" w:space="0" w:color="auto"/>
        <w:left w:val="none" w:sz="0" w:space="0" w:color="auto"/>
        <w:bottom w:val="none" w:sz="0" w:space="0" w:color="auto"/>
        <w:right w:val="none" w:sz="0" w:space="0" w:color="auto"/>
      </w:divBdr>
    </w:div>
    <w:div w:id="214665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uk.cdw.com/site-tools/terms-conditions/"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60C9E-C414-424B-B5A1-3442DA6F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9294</Words>
  <Characters>52979</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MASTER PRODUCT PURCHASE AGREEMENT</vt:lpstr>
    </vt:vector>
  </TitlesOfParts>
  <Company>CDW</Company>
  <LinksUpToDate>false</LinksUpToDate>
  <CharactersWithSpaces>62149</CharactersWithSpaces>
  <SharedDoc>false</SharedDoc>
  <HLinks>
    <vt:vector size="6" baseType="variant">
      <vt:variant>
        <vt:i4>1310770</vt:i4>
      </vt:variant>
      <vt:variant>
        <vt:i4>227</vt:i4>
      </vt:variant>
      <vt:variant>
        <vt:i4>0</vt:i4>
      </vt:variant>
      <vt:variant>
        <vt:i4>5</vt:i4>
      </vt:variant>
      <vt:variant>
        <vt:lpwstr>mailto:CustomerRelations@cdw.com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PRODUCT PURCHASE AGREEMENT</dc:title>
  <dc:creator>Lisa Froehlich</dc:creator>
  <cp:lastModifiedBy>Yesha Patel</cp:lastModifiedBy>
  <cp:revision>6</cp:revision>
  <cp:lastPrinted>2016-09-19T18:38:00Z</cp:lastPrinted>
  <dcterms:created xsi:type="dcterms:W3CDTF">2018-01-03T16:32:00Z</dcterms:created>
  <dcterms:modified xsi:type="dcterms:W3CDTF">2019-08-02T12:46:00Z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800.000000000000</vt:lpwstr>
  </property>
  <property fmtid="{D5CDD505-2E9C-101B-9397-08002B2CF9AE}" pid="3" name="Agreement Name">
    <vt:lpwstr>Master Services and Product Sales Agreement</vt:lpwstr>
  </property>
</Properties>
</file>